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D8312">
      <w:pPr>
        <w:pStyle w:val="2"/>
        <w:rPr>
          <w:ins w:id="2" w:author="泉州市" w:date="2026-07-03T11:34:28Z"/>
          <w:del w:id="3" w:author="王颖" w:date="2026-07-10T17:03:32Z"/>
          <w:rFonts w:hint="default"/>
        </w:rPr>
      </w:pPr>
      <w:bookmarkStart w:id="0" w:name="_GoBack"/>
      <w:bookmarkEnd w:id="0"/>
    </w:p>
    <w:p w14:paraId="6E6E06D1">
      <w:pPr>
        <w:rPr>
          <w:ins w:id="5" w:author="泉州市" w:date="2026-07-03T11:33:59Z"/>
          <w:del w:id="6" w:author="王颖" w:date="2026-07-10T17:03:32Z"/>
          <w:rFonts w:hint="default"/>
        </w:rPr>
        <w:pPrChange w:id="4" w:author="泉州市" w:date="2026-07-03T11:34:37Z">
          <w:pPr>
            <w:pStyle w:val="2"/>
          </w:pPr>
        </w:pPrChange>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74"/>
        <w:gridCol w:w="1586"/>
      </w:tblGrid>
      <w:tr w14:paraId="1C4E5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ins w:id="7" w:author="泉州市" w:date="2026-07-03T11:33:59Z"/>
          <w:del w:id="8" w:author="王颖" w:date="2026-07-10T17:03:32Z"/>
        </w:trPr>
        <w:tc>
          <w:tcPr>
            <w:tcW w:w="7474" w:type="dxa"/>
            <w:tcBorders>
              <w:tl2br w:val="nil"/>
              <w:tr2bl w:val="nil"/>
            </w:tcBorders>
            <w:noWrap w:val="0"/>
            <w:vAlign w:val="center"/>
          </w:tcPr>
          <w:p w14:paraId="768A4CC4">
            <w:pPr>
              <w:keepNext w:val="0"/>
              <w:keepLines w:val="0"/>
              <w:pageBreakBefore w:val="0"/>
              <w:widowControl w:val="0"/>
              <w:kinsoku/>
              <w:wordWrap/>
              <w:overflowPunct/>
              <w:topLinePunct w:val="0"/>
              <w:autoSpaceDE/>
              <w:autoSpaceDN/>
              <w:bidi w:val="0"/>
              <w:adjustRightInd/>
              <w:snapToGrid/>
              <w:spacing w:beforeLines="0" w:afterLines="0" w:line="1200" w:lineRule="exact"/>
              <w:ind w:left="0" w:leftChars="0" w:right="0" w:rightChars="0" w:firstLine="0" w:firstLineChars="0"/>
              <w:jc w:val="distribute"/>
              <w:textAlignment w:val="auto"/>
              <w:outlineLvl w:val="9"/>
              <w:rPr>
                <w:ins w:id="9" w:author="泉州市" w:date="2026-07-03T11:33:59Z"/>
                <w:del w:id="10" w:author="王颖" w:date="2026-07-10T17:03:32Z"/>
                <w:rFonts w:hint="default" w:ascii="Times New Roman" w:hAnsi="Times New Roman" w:eastAsia="方正小标宋简体" w:cs="Times New Roman"/>
                <w:b w:val="0"/>
                <w:bCs w:val="0"/>
                <w:color w:val="FF0000"/>
                <w:sz w:val="72"/>
                <w:szCs w:val="72"/>
              </w:rPr>
            </w:pPr>
            <w:ins w:id="11" w:author="泉州市" w:date="2026-07-03T11:33:59Z">
              <w:del w:id="12" w:author="王颖" w:date="2026-07-10T17:03:32Z">
                <w:r>
                  <w:rPr>
                    <w:rFonts w:hint="default" w:ascii="Times New Roman" w:hAnsi="Times New Roman" w:eastAsia="方正小标宋简体" w:cs="Times New Roman"/>
                    <w:b w:val="0"/>
                    <w:bCs w:val="0"/>
                    <w:color w:val="FF0000"/>
                    <w:sz w:val="72"/>
                    <w:szCs w:val="72"/>
                  </w:rPr>
                  <w:delText>泉州市</w:delText>
                </w:r>
              </w:del>
            </w:ins>
            <w:ins w:id="13" w:author="泉州市" w:date="2026-07-03T11:33:59Z">
              <w:del w:id="14" w:author="王颖" w:date="2026-07-10T17:03:32Z">
                <w:r>
                  <w:rPr>
                    <w:rFonts w:hint="eastAsia" w:eastAsia="方正小标宋简体" w:cs="Times New Roman"/>
                    <w:b w:val="0"/>
                    <w:bCs w:val="0"/>
                    <w:color w:val="FF0000"/>
                    <w:sz w:val="72"/>
                    <w:szCs w:val="72"/>
                    <w:lang w:eastAsia="zh-CN"/>
                  </w:rPr>
                  <w:delText>医疗保障</w:delText>
                </w:r>
              </w:del>
            </w:ins>
            <w:ins w:id="15" w:author="泉州市" w:date="2026-07-03T11:33:59Z">
              <w:del w:id="16" w:author="王颖" w:date="2026-07-10T17:03:32Z">
                <w:r>
                  <w:rPr>
                    <w:rFonts w:hint="default" w:ascii="Times New Roman" w:hAnsi="Times New Roman" w:eastAsia="方正小标宋简体" w:cs="Times New Roman"/>
                    <w:b w:val="0"/>
                    <w:bCs w:val="0"/>
                    <w:color w:val="FF0000"/>
                    <w:sz w:val="72"/>
                    <w:szCs w:val="72"/>
                  </w:rPr>
                  <w:delText>局</w:delText>
                </w:r>
              </w:del>
            </w:ins>
          </w:p>
        </w:tc>
        <w:tc>
          <w:tcPr>
            <w:tcW w:w="1586" w:type="dxa"/>
            <w:vMerge w:val="restart"/>
            <w:tcBorders>
              <w:tl2br w:val="nil"/>
              <w:tr2bl w:val="nil"/>
            </w:tcBorders>
            <w:noWrap w:val="0"/>
            <w:vAlign w:val="center"/>
          </w:tcPr>
          <w:p w14:paraId="1A78B7C0">
            <w:pPr>
              <w:keepNext w:val="0"/>
              <w:keepLines w:val="0"/>
              <w:pageBreakBefore w:val="0"/>
              <w:widowControl w:val="0"/>
              <w:kinsoku/>
              <w:wordWrap/>
              <w:overflowPunct/>
              <w:topLinePunct w:val="0"/>
              <w:autoSpaceDE/>
              <w:autoSpaceDN/>
              <w:bidi w:val="0"/>
              <w:adjustRightInd/>
              <w:snapToGrid/>
              <w:spacing w:beforeLines="0" w:afterLines="0" w:line="1200" w:lineRule="exact"/>
              <w:ind w:left="0" w:leftChars="0" w:right="0" w:rightChars="0" w:firstLine="0" w:firstLineChars="0"/>
              <w:jc w:val="center"/>
              <w:textAlignment w:val="auto"/>
              <w:outlineLvl w:val="9"/>
              <w:rPr>
                <w:ins w:id="17" w:author="泉州市" w:date="2026-07-03T11:33:59Z"/>
                <w:del w:id="18" w:author="王颖" w:date="2026-07-10T17:03:32Z"/>
                <w:rFonts w:hint="default" w:ascii="Times New Roman" w:hAnsi="Times New Roman" w:eastAsia="方正小标宋简体" w:cs="Times New Roman"/>
                <w:b w:val="0"/>
                <w:bCs w:val="0"/>
                <w:color w:val="FF0000"/>
                <w:spacing w:val="-23"/>
                <w:sz w:val="72"/>
                <w:szCs w:val="72"/>
                <w:lang w:eastAsia="zh-CN"/>
              </w:rPr>
            </w:pPr>
            <w:ins w:id="19" w:author="泉州市" w:date="2026-07-03T11:33:59Z">
              <w:del w:id="20" w:author="王颖" w:date="2026-07-10T17:03:32Z">
                <w:r>
                  <w:rPr>
                    <w:rFonts w:hint="default" w:ascii="Times New Roman" w:hAnsi="Times New Roman" w:eastAsia="方正小标宋简体" w:cs="Times New Roman"/>
                    <w:b w:val="0"/>
                    <w:bCs w:val="0"/>
                    <w:color w:val="FF0000"/>
                    <w:spacing w:val="-23"/>
                    <w:sz w:val="72"/>
                    <w:szCs w:val="72"/>
                    <w:lang w:eastAsia="zh-CN"/>
                  </w:rPr>
                  <w:delText>文件</w:delText>
                </w:r>
              </w:del>
            </w:ins>
          </w:p>
        </w:tc>
      </w:tr>
      <w:tr w14:paraId="465E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ins w:id="21" w:author="泉州市" w:date="2026-07-03T11:33:59Z"/>
          <w:del w:id="22" w:author="王颖" w:date="2026-07-10T17:03:32Z"/>
        </w:trPr>
        <w:tc>
          <w:tcPr>
            <w:tcW w:w="7474" w:type="dxa"/>
            <w:tcBorders>
              <w:tl2br w:val="nil"/>
              <w:tr2bl w:val="nil"/>
            </w:tcBorders>
            <w:noWrap w:val="0"/>
            <w:vAlign w:val="center"/>
          </w:tcPr>
          <w:p w14:paraId="67C22265">
            <w:pPr>
              <w:keepNext w:val="0"/>
              <w:keepLines w:val="0"/>
              <w:pageBreakBefore w:val="0"/>
              <w:widowControl w:val="0"/>
              <w:kinsoku/>
              <w:wordWrap/>
              <w:overflowPunct/>
              <w:topLinePunct w:val="0"/>
              <w:autoSpaceDE/>
              <w:autoSpaceDN/>
              <w:bidi w:val="0"/>
              <w:adjustRightInd/>
              <w:snapToGrid/>
              <w:spacing w:beforeLines="0" w:afterLines="0" w:line="1200" w:lineRule="exact"/>
              <w:ind w:left="0" w:leftChars="0" w:right="0" w:rightChars="0" w:firstLine="0" w:firstLineChars="0"/>
              <w:jc w:val="distribute"/>
              <w:textAlignment w:val="auto"/>
              <w:outlineLvl w:val="9"/>
              <w:rPr>
                <w:ins w:id="23" w:author="泉州市" w:date="2026-07-03T11:33:59Z"/>
                <w:del w:id="24" w:author="王颖" w:date="2026-07-10T17:03:32Z"/>
                <w:rFonts w:hint="eastAsia" w:ascii="Times New Roman" w:hAnsi="Times New Roman" w:eastAsia="方正小标宋简体" w:cs="Times New Roman"/>
                <w:b w:val="0"/>
                <w:bCs w:val="0"/>
                <w:color w:val="FF0000"/>
                <w:spacing w:val="-59"/>
                <w:sz w:val="72"/>
                <w:szCs w:val="72"/>
                <w:lang w:eastAsia="zh-CN"/>
              </w:rPr>
            </w:pPr>
            <w:ins w:id="25" w:author="泉州市" w:date="2026-07-03T11:33:59Z">
              <w:del w:id="26" w:author="王颖" w:date="2026-07-10T17:03:32Z">
                <w:r>
                  <w:rPr>
                    <w:rFonts w:hint="eastAsia" w:ascii="Times New Roman" w:hAnsi="Times New Roman" w:eastAsia="方正小标宋简体" w:cs="Times New Roman"/>
                    <w:b w:val="0"/>
                    <w:bCs w:val="0"/>
                    <w:color w:val="FF0000"/>
                    <w:spacing w:val="-59"/>
                    <w:sz w:val="72"/>
                    <w:szCs w:val="72"/>
                    <w:lang w:eastAsia="zh-CN"/>
                  </w:rPr>
                  <w:delText>泉州市</w:delText>
                </w:r>
              </w:del>
            </w:ins>
            <w:ins w:id="27" w:author="泉州市" w:date="2026-07-03T11:34:10Z">
              <w:del w:id="28" w:author="王颖" w:date="2026-07-10T17:03:32Z">
                <w:r>
                  <w:rPr>
                    <w:rFonts w:hint="eastAsia" w:ascii="Times New Roman" w:hAnsi="Times New Roman" w:eastAsia="方正小标宋简体" w:cs="Times New Roman"/>
                    <w:b w:val="0"/>
                    <w:bCs w:val="0"/>
                    <w:color w:val="FF0000"/>
                    <w:spacing w:val="-59"/>
                    <w:sz w:val="72"/>
                    <w:szCs w:val="72"/>
                    <w:lang w:eastAsia="zh-CN"/>
                  </w:rPr>
                  <w:delText>教育</w:delText>
                </w:r>
              </w:del>
            </w:ins>
            <w:ins w:id="29" w:author="泉州市" w:date="2026-07-03T11:33:59Z">
              <w:del w:id="30" w:author="王颖" w:date="2026-07-10T17:03:32Z">
                <w:r>
                  <w:rPr>
                    <w:rFonts w:hint="eastAsia" w:ascii="Times New Roman" w:hAnsi="Times New Roman" w:eastAsia="方正小标宋简体" w:cs="Times New Roman"/>
                    <w:b w:val="0"/>
                    <w:bCs w:val="0"/>
                    <w:color w:val="FF0000"/>
                    <w:spacing w:val="-59"/>
                    <w:sz w:val="72"/>
                    <w:szCs w:val="72"/>
                    <w:lang w:eastAsia="zh-CN"/>
                  </w:rPr>
                  <w:delText>局</w:delText>
                </w:r>
              </w:del>
            </w:ins>
          </w:p>
          <w:p w14:paraId="39CFD98A">
            <w:pPr>
              <w:keepNext w:val="0"/>
              <w:keepLines w:val="0"/>
              <w:pageBreakBefore w:val="0"/>
              <w:widowControl w:val="0"/>
              <w:kinsoku/>
              <w:wordWrap/>
              <w:overflowPunct/>
              <w:topLinePunct w:val="0"/>
              <w:autoSpaceDE/>
              <w:autoSpaceDN/>
              <w:bidi w:val="0"/>
              <w:adjustRightInd/>
              <w:snapToGrid/>
              <w:spacing w:beforeLines="0" w:afterLines="0" w:line="1200" w:lineRule="exact"/>
              <w:ind w:left="0" w:leftChars="0" w:right="0" w:rightChars="0" w:firstLine="0" w:firstLineChars="0"/>
              <w:jc w:val="distribute"/>
              <w:textAlignment w:val="auto"/>
              <w:outlineLvl w:val="9"/>
              <w:rPr>
                <w:ins w:id="31" w:author="泉州市" w:date="2026-07-03T11:33:59Z"/>
                <w:del w:id="32" w:author="王颖" w:date="2026-07-10T17:03:32Z"/>
                <w:rFonts w:hint="eastAsia" w:ascii="Times New Roman" w:hAnsi="Times New Roman" w:eastAsia="方正小标宋简体" w:cs="Times New Roman"/>
                <w:b w:val="0"/>
                <w:bCs w:val="0"/>
                <w:color w:val="FF0000"/>
                <w:spacing w:val="-34"/>
                <w:sz w:val="72"/>
                <w:szCs w:val="72"/>
                <w:lang w:eastAsia="zh-CN"/>
              </w:rPr>
            </w:pPr>
            <w:ins w:id="33" w:author="泉州市" w:date="2026-07-03T11:33:59Z">
              <w:del w:id="34" w:author="王颖" w:date="2026-07-10T17:03:32Z">
                <w:r>
                  <w:rPr>
                    <w:rFonts w:hint="eastAsia" w:ascii="Times New Roman" w:hAnsi="Times New Roman" w:eastAsia="方正小标宋简体" w:cs="Times New Roman"/>
                    <w:b w:val="0"/>
                    <w:bCs w:val="0"/>
                    <w:color w:val="FF0000"/>
                    <w:spacing w:val="-59"/>
                    <w:sz w:val="72"/>
                    <w:szCs w:val="72"/>
                    <w:lang w:eastAsia="zh-CN"/>
                  </w:rPr>
                  <w:delText>国家税务总局泉州市税务局</w:delText>
                </w:r>
              </w:del>
            </w:ins>
          </w:p>
        </w:tc>
        <w:tc>
          <w:tcPr>
            <w:tcW w:w="1586" w:type="dxa"/>
            <w:vMerge w:val="continue"/>
            <w:tcBorders>
              <w:tl2br w:val="nil"/>
              <w:tr2bl w:val="nil"/>
            </w:tcBorders>
            <w:noWrap w:val="0"/>
            <w:vAlign w:val="center"/>
          </w:tcPr>
          <w:p w14:paraId="54E210A4">
            <w:pPr>
              <w:keepNext w:val="0"/>
              <w:keepLines w:val="0"/>
              <w:pageBreakBefore w:val="0"/>
              <w:widowControl w:val="0"/>
              <w:kinsoku/>
              <w:wordWrap/>
              <w:overflowPunct/>
              <w:topLinePunct w:val="0"/>
              <w:autoSpaceDE/>
              <w:autoSpaceDN/>
              <w:bidi w:val="0"/>
              <w:adjustRightInd/>
              <w:snapToGrid/>
              <w:spacing w:beforeLines="0" w:afterLines="0" w:line="1200" w:lineRule="exact"/>
              <w:ind w:left="0" w:leftChars="0" w:right="0" w:rightChars="0" w:firstLine="0" w:firstLineChars="0"/>
              <w:jc w:val="center"/>
              <w:textAlignment w:val="auto"/>
              <w:outlineLvl w:val="9"/>
              <w:rPr>
                <w:ins w:id="35" w:author="泉州市" w:date="2026-07-03T11:33:59Z"/>
                <w:del w:id="36" w:author="王颖" w:date="2026-07-10T17:03:32Z"/>
                <w:rFonts w:hint="default" w:ascii="Times New Roman" w:hAnsi="Times New Roman" w:eastAsia="方正小标宋简体" w:cs="Times New Roman"/>
                <w:b w:val="0"/>
                <w:bCs w:val="0"/>
                <w:color w:val="FF0000"/>
                <w:sz w:val="72"/>
                <w:szCs w:val="72"/>
              </w:rPr>
            </w:pPr>
          </w:p>
        </w:tc>
      </w:tr>
    </w:tbl>
    <w:p w14:paraId="4F3314F1">
      <w:pPr>
        <w:pStyle w:val="7"/>
        <w:keepNext w:val="0"/>
        <w:keepLines w:val="0"/>
        <w:pageBreakBefore w:val="0"/>
        <w:widowControl w:val="0"/>
        <w:kinsoku/>
        <w:wordWrap/>
        <w:overflowPunct/>
        <w:topLinePunct w:val="0"/>
        <w:autoSpaceDE/>
        <w:autoSpaceDN/>
        <w:bidi w:val="0"/>
        <w:adjustRightInd/>
        <w:snapToGrid/>
        <w:spacing w:after="0" w:line="800" w:lineRule="exact"/>
        <w:ind w:left="0" w:leftChars="0" w:right="10" w:rightChars="5" w:firstLine="0" w:firstLineChars="0"/>
        <w:jc w:val="both"/>
        <w:textAlignment w:val="auto"/>
        <w:outlineLvl w:val="9"/>
        <w:rPr>
          <w:ins w:id="37" w:author="泉州市" w:date="2026-07-03T11:33:59Z"/>
          <w:del w:id="38" w:author="王颖" w:date="2026-07-10T17:03:32Z"/>
          <w:rFonts w:hint="eastAsia" w:ascii="仿宋" w:hAnsi="仿宋" w:eastAsia="仿宋" w:cs="仿宋"/>
          <w:sz w:val="32"/>
          <w:szCs w:val="32"/>
          <w:lang w:eastAsia="zh-CN"/>
        </w:rPr>
      </w:pPr>
    </w:p>
    <w:p w14:paraId="448C331D">
      <w:pPr>
        <w:pStyle w:val="7"/>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256" w:firstLineChars="80"/>
        <w:jc w:val="center"/>
        <w:textAlignment w:val="auto"/>
        <w:outlineLvl w:val="9"/>
        <w:rPr>
          <w:ins w:id="39" w:author="泉州市" w:date="2026-07-03T11:33:59Z"/>
          <w:del w:id="40" w:author="王颖" w:date="2026-07-10T17:03:32Z"/>
          <w:rFonts w:hint="eastAsia" w:ascii="仿宋" w:hAnsi="仿宋" w:eastAsia="仿宋" w:cs="仿宋"/>
          <w:sz w:val="32"/>
          <w:szCs w:val="32"/>
          <w:lang w:eastAsia="zh-CN"/>
        </w:rPr>
      </w:pPr>
      <w:ins w:id="41" w:author="泉州市" w:date="2026-07-03T11:33:59Z">
        <w:del w:id="42" w:author="王颖" w:date="2026-07-10T17:03:32Z">
          <w:r>
            <w:rPr>
              <w:rFonts w:hint="eastAsia" w:ascii="仿宋" w:hAnsi="仿宋" w:eastAsia="仿宋" w:cs="仿宋"/>
              <w:sz w:val="32"/>
              <w:szCs w:val="32"/>
              <w:lang w:eastAsia="zh-CN"/>
            </w:rPr>
            <w:delText>泉医保〔</w:delText>
          </w:r>
        </w:del>
      </w:ins>
      <w:ins w:id="43" w:author="泉州市" w:date="2026-07-03T11:33:59Z">
        <w:del w:id="44" w:author="王颖" w:date="2026-07-10T17:03:32Z">
          <w:r>
            <w:rPr>
              <w:rFonts w:hint="eastAsia" w:ascii="仿宋" w:hAnsi="仿宋" w:eastAsia="仿宋" w:cs="仿宋"/>
              <w:sz w:val="32"/>
              <w:szCs w:val="32"/>
              <w:lang w:val="en-US" w:eastAsia="zh-CN"/>
            </w:rPr>
            <w:delText>202</w:delText>
          </w:r>
        </w:del>
      </w:ins>
      <w:ins w:id="45" w:author="泉州市" w:date="2026-07-03T11:33:59Z">
        <w:del w:id="46" w:author="王颖" w:date="2026-07-10T17:03:32Z">
          <w:r>
            <w:rPr>
              <w:rFonts w:hint="eastAsia" w:ascii="仿宋" w:hAnsi="仿宋" w:cs="仿宋"/>
              <w:sz w:val="32"/>
              <w:szCs w:val="32"/>
              <w:lang w:val="en-US" w:eastAsia="zh-CN"/>
            </w:rPr>
            <w:delText>6</w:delText>
          </w:r>
        </w:del>
      </w:ins>
      <w:ins w:id="47" w:author="泉州市" w:date="2026-07-03T11:33:59Z">
        <w:del w:id="48" w:author="王颖" w:date="2026-07-10T17:03:32Z">
          <w:r>
            <w:rPr>
              <w:rFonts w:hint="eastAsia" w:ascii="仿宋" w:hAnsi="仿宋" w:eastAsia="仿宋" w:cs="仿宋"/>
              <w:sz w:val="32"/>
              <w:szCs w:val="32"/>
              <w:lang w:val="en-US" w:eastAsia="zh-CN"/>
            </w:rPr>
            <w:delText>〕</w:delText>
          </w:r>
        </w:del>
      </w:ins>
      <w:ins w:id="49" w:author="泉州市" w:date="2026-07-03T11:34:13Z">
        <w:del w:id="50" w:author="王颖" w:date="2026-07-10T17:03:32Z">
          <w:r>
            <w:rPr>
              <w:rFonts w:hint="eastAsia" w:ascii="仿宋" w:hAnsi="仿宋" w:cs="仿宋"/>
              <w:sz w:val="32"/>
              <w:szCs w:val="32"/>
              <w:lang w:val="en-US" w:eastAsia="zh-CN"/>
            </w:rPr>
            <w:delText>57</w:delText>
          </w:r>
        </w:del>
      </w:ins>
      <w:ins w:id="51" w:author="泉州市" w:date="2026-07-03T11:33:59Z">
        <w:del w:id="52" w:author="王颖" w:date="2026-07-10T17:03:32Z">
          <w:r>
            <w:rPr>
              <w:rFonts w:hint="eastAsia" w:ascii="仿宋" w:hAnsi="仿宋" w:eastAsia="仿宋" w:cs="仿宋"/>
              <w:sz w:val="32"/>
              <w:szCs w:val="32"/>
              <w:lang w:val="en-US" w:eastAsia="zh-CN"/>
            </w:rPr>
            <w:delText>号</w:delText>
          </w:r>
        </w:del>
      </w:ins>
    </w:p>
    <w:p w14:paraId="5F5F4E5F">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ins w:id="53" w:author="泉州市" w:date="2026-07-03T11:33:59Z"/>
          <w:del w:id="54" w:author="王颖" w:date="2026-07-10T17:03:32Z"/>
          <w:rFonts w:hint="eastAsia" w:ascii="仿宋_GB2312" w:hAnsi="仿宋_GB2312" w:eastAsia="仿宋_GB2312" w:cs="仿宋_GB2312"/>
          <w:sz w:val="32"/>
          <w:szCs w:val="32"/>
        </w:rPr>
      </w:pPr>
      <w:ins w:id="55" w:author="泉州市" w:date="2026-07-03T11:33:59Z">
        <w:del w:id="56" w:author="王颖" w:date="2026-07-10T17:03:32Z">
          <w:r>
            <w:rPr>
              <w:rFonts w:hint="default" w:ascii="Times New Roman" w:hAnsi="Times New Roman" w:eastAsia="仿宋_GB2312" w:cs="Times New Roman"/>
              <w:sz w:val="32"/>
              <w:szCs w:val="32"/>
            </w:rPr>
            <mc:AlternateContent>
              <mc:Choice Requires="wps">
                <w:drawing>
                  <wp:anchor distT="0" distB="0" distL="114300" distR="114300" simplePos="0" relativeHeight="251664384" behindDoc="0" locked="0" layoutInCell="1" allowOverlap="1">
                    <wp:simplePos x="0" y="0"/>
                    <wp:positionH relativeFrom="column">
                      <wp:posOffset>-109220</wp:posOffset>
                    </wp:positionH>
                    <wp:positionV relativeFrom="paragraph">
                      <wp:posOffset>143510</wp:posOffset>
                    </wp:positionV>
                    <wp:extent cx="5777865" cy="635"/>
                    <wp:effectExtent l="0" t="13970" r="13335" b="23495"/>
                    <wp:wrapSquare wrapText="bothSides"/>
                    <wp:docPr id="5" name="直接连接符 5"/>
                    <wp:cNvGraphicFramePr/>
                    <a:graphic xmlns:a="http://schemas.openxmlformats.org/drawingml/2006/main">
                      <a:graphicData uri="http://schemas.microsoft.com/office/word/2010/wordprocessingShape">
                        <wps:wsp>
                          <wps:cNvCnPr/>
                          <wps:spPr>
                            <a:xfrm>
                              <a:off x="0" y="0"/>
                              <a:ext cx="572071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6pt;margin-top:11.3pt;height:0.05pt;width:454.95pt;mso-wrap-distance-bottom:0pt;mso-wrap-distance-left:9pt;mso-wrap-distance-right:9pt;mso-wrap-distance-top:0pt;z-index:251664384;mso-width-relative:page;mso-height-relative:page;" filled="f" stroked="t" coordsize="21600,21600" o:gfxdata="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1M7x9cAAAAJAQAADwAAAAAAAAABACAAAAAiAAAAZHJzL2Rvd25yZXYu&#10;eG1sUEsBAhQAFAAAAAgAh07iQHL0Cgz8AQAA8wMAAA4AAAAAAAAAAQAgAAAAJgEAAGRycy9lMm9E&#10;b2MueG1sUEsFBgAAAAAGAAYAWQEAAJQFAAAAAA==&#10;">
                    <v:fill on="f" focussize="0,0"/>
                    <v:stroke weight="2.25pt" color="#FF0000" joinstyle="round"/>
                    <v:imagedata o:title=""/>
                    <o:lock v:ext="edit" aspectratio="f"/>
                    <w10:wrap type="square"/>
                  </v:line>
                </w:pict>
              </mc:Fallback>
            </mc:AlternateContent>
          </w:r>
        </w:del>
      </w:ins>
    </w:p>
    <w:p w14:paraId="78994CA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ins w:id="59" w:author="泉州市" w:date="2026-07-03T11:33:59Z"/>
          <w:del w:id="60" w:author="王颖" w:date="2026-07-10T17:03:32Z"/>
          <w:rFonts w:hint="eastAsia" w:ascii="方正小标宋简体" w:hAnsi="方正小标宋简体" w:eastAsia="方正小标宋简体" w:cs="方正小标宋简体"/>
          <w:sz w:val="44"/>
          <w:szCs w:val="44"/>
          <w:lang w:eastAsia="zh-CN"/>
        </w:rPr>
      </w:pPr>
    </w:p>
    <w:p w14:paraId="7852A3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baseline"/>
        <w:rPr>
          <w:del w:id="62" w:author="王颖" w:date="2026-07-10T17:03:32Z"/>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rPrChange w:id="63" w:author="泉州市" w:date="2026-07-03T11:21:54Z">
            <w:rPr>
              <w:del w:id="64" w:author="王颖" w:date="2026-07-10T17:03:32Z"/>
              <w:rStyle w:val="14"/>
              <w:rFonts w:hint="eastAsia" w:ascii="方正小标宋_GBK" w:hAnsi="方正小标宋_GBK" w:eastAsia="方正小标宋_GBK" w:cs="方正小标宋_GBK"/>
              <w:i w:val="0"/>
              <w:iCs w:val="0"/>
              <w:caps w:val="0"/>
              <w:color w:val="1A2029"/>
              <w:spacing w:val="0"/>
              <w:sz w:val="40"/>
              <w:szCs w:val="40"/>
              <w:shd w:val="clear" w:fill="FFFFFF"/>
              <w:vertAlign w:val="baseline"/>
            </w:rPr>
          </w:rPrChange>
        </w:rPr>
        <w:pPrChange w:id="61" w:author="泉州市" w:date="2026-07-03T11:23:25Z">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pPr>
        </w:pPrChange>
      </w:pPr>
      <w:del w:id="65" w:author="王颖" w:date="2026-07-10T17:03:32Z">
        <w:r>
          <w:rPr>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rPrChange w:id="66" w:author="泉州市" w:date="2026-07-03T11:21:54Z">
              <w:rPr>
                <w:rStyle w:val="14"/>
                <w:rFonts w:hint="eastAsia" w:ascii="方正小标宋_GBK" w:hAnsi="方正小标宋_GBK" w:eastAsia="方正小标宋_GBK" w:cs="方正小标宋_GBK"/>
                <w:i w:val="0"/>
                <w:iCs w:val="0"/>
                <w:caps w:val="0"/>
                <w:color w:val="1A2029"/>
                <w:spacing w:val="0"/>
                <w:sz w:val="40"/>
                <w:szCs w:val="40"/>
                <w:shd w:val="clear" w:fill="FFFFFF"/>
                <w:vertAlign w:val="baseline"/>
              </w:rPr>
            </w:rPrChange>
          </w:rPr>
          <w:delText>泉州市医疗保障局</w:delText>
        </w:r>
      </w:del>
      <w:del w:id="68" w:author="王颖" w:date="2026-07-10T17:03:32Z">
        <w:r>
          <w:rPr>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lang w:val="en-US" w:eastAsia="zh-CN"/>
            <w:rPrChange w:id="69" w:author="泉州市" w:date="2026-07-03T11:21:54Z">
              <w:rPr>
                <w:rStyle w:val="14"/>
                <w:rFonts w:hint="eastAsia" w:ascii="方正小标宋_GBK" w:hAnsi="方正小标宋_GBK" w:eastAsia="方正小标宋_GBK" w:cs="方正小标宋_GBK"/>
                <w:i w:val="0"/>
                <w:iCs w:val="0"/>
                <w:caps w:val="0"/>
                <w:color w:val="1A2029"/>
                <w:spacing w:val="0"/>
                <w:sz w:val="40"/>
                <w:szCs w:val="40"/>
                <w:shd w:val="clear" w:fill="FFFFFF"/>
                <w:vertAlign w:val="baseline"/>
                <w:lang w:val="en-US" w:eastAsia="zh-CN"/>
              </w:rPr>
            </w:rPrChange>
          </w:rPr>
          <w:delText xml:space="preserve"> </w:delText>
        </w:r>
      </w:del>
      <w:del w:id="71" w:author="王颖" w:date="2026-07-10T17:03:32Z">
        <w:r>
          <w:rPr>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rPrChange w:id="72" w:author="泉州市" w:date="2026-07-03T11:21:54Z">
              <w:rPr>
                <w:rStyle w:val="14"/>
                <w:rFonts w:hint="eastAsia" w:ascii="方正小标宋_GBK" w:hAnsi="方正小标宋_GBK" w:eastAsia="方正小标宋_GBK" w:cs="方正小标宋_GBK"/>
                <w:i w:val="0"/>
                <w:iCs w:val="0"/>
                <w:caps w:val="0"/>
                <w:color w:val="1A2029"/>
                <w:spacing w:val="0"/>
                <w:sz w:val="40"/>
                <w:szCs w:val="40"/>
                <w:shd w:val="clear" w:fill="FFFFFF"/>
                <w:vertAlign w:val="baseline"/>
              </w:rPr>
            </w:rPrChange>
          </w:rPr>
          <w:delText>泉州市教育局</w:delText>
        </w:r>
      </w:del>
    </w:p>
    <w:p w14:paraId="2D4220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baseline"/>
        <w:rPr>
          <w:del w:id="75" w:author="王颖" w:date="2026-07-10T17:03:32Z"/>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lang w:val="en-US" w:eastAsia="zh-CN"/>
          <w:rPrChange w:id="76" w:author="泉州市" w:date="2026-07-03T11:21:54Z">
            <w:rPr>
              <w:del w:id="77" w:author="王颖" w:date="2026-07-10T17:03:32Z"/>
              <w:rStyle w:val="14"/>
              <w:rFonts w:hint="eastAsia" w:ascii="方正小标宋_GBK" w:hAnsi="方正小标宋_GBK" w:eastAsia="方正小标宋_GBK" w:cs="方正小标宋_GBK"/>
              <w:i w:val="0"/>
              <w:iCs w:val="0"/>
              <w:caps w:val="0"/>
              <w:color w:val="1A2029"/>
              <w:spacing w:val="0"/>
              <w:sz w:val="40"/>
              <w:szCs w:val="40"/>
              <w:shd w:val="clear" w:fill="FFFFFF"/>
              <w:vertAlign w:val="baseline"/>
              <w:lang w:val="en-US" w:eastAsia="zh-CN"/>
            </w:rPr>
          </w:rPrChange>
        </w:rPr>
        <w:pPrChange w:id="74" w:author="泉州市" w:date="2026-07-03T11:23:25Z">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pPr>
        </w:pPrChange>
      </w:pPr>
      <w:del w:id="78" w:author="王颖" w:date="2026-07-10T17:03:32Z">
        <w:r>
          <w:rPr>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rPrChange w:id="79" w:author="泉州市" w:date="2026-07-03T11:21:54Z">
              <w:rPr>
                <w:rStyle w:val="14"/>
                <w:rFonts w:hint="eastAsia" w:ascii="方正小标宋_GBK" w:hAnsi="方正小标宋_GBK" w:eastAsia="方正小标宋_GBK" w:cs="方正小标宋_GBK"/>
                <w:i w:val="0"/>
                <w:iCs w:val="0"/>
                <w:caps w:val="0"/>
                <w:color w:val="1A2029"/>
                <w:spacing w:val="0"/>
                <w:sz w:val="40"/>
                <w:szCs w:val="40"/>
                <w:shd w:val="clear" w:fill="FFFFFF"/>
                <w:vertAlign w:val="baseline"/>
              </w:rPr>
            </w:rPrChange>
          </w:rPr>
          <w:delText>国家税务总局泉州市税务局</w:delText>
        </w:r>
      </w:del>
      <w:del w:id="81" w:author="王颖" w:date="2026-07-10T17:03:32Z">
        <w:r>
          <w:rPr>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rPrChange w:id="82" w:author="泉州市" w:date="2026-07-03T11:21:54Z">
              <w:rPr>
                <w:rStyle w:val="14"/>
                <w:rFonts w:hint="default" w:ascii="方正小标宋_GBK" w:hAnsi="方正小标宋_GBK" w:eastAsia="方正小标宋_GBK" w:cs="方正小标宋_GBK"/>
                <w:i w:val="0"/>
                <w:iCs w:val="0"/>
                <w:caps w:val="0"/>
                <w:color w:val="1A2029"/>
                <w:spacing w:val="0"/>
                <w:sz w:val="40"/>
                <w:szCs w:val="40"/>
                <w:shd w:val="clear" w:fill="FFFFFF"/>
                <w:vertAlign w:val="baseline"/>
              </w:rPr>
            </w:rPrChange>
          </w:rPr>
          <w:delText>关于</w:delText>
        </w:r>
      </w:del>
      <w:del w:id="84" w:author="王颖" w:date="2026-07-10T17:03:32Z">
        <w:r>
          <w:rPr>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lang w:val="en-US" w:eastAsia="zh-CN"/>
            <w:rPrChange w:id="85" w:author="泉州市" w:date="2026-07-03T11:21:54Z">
              <w:rPr>
                <w:rStyle w:val="14"/>
                <w:rFonts w:hint="eastAsia" w:ascii="方正小标宋_GBK" w:hAnsi="方正小标宋_GBK" w:eastAsia="方正小标宋_GBK" w:cs="方正小标宋_GBK"/>
                <w:i w:val="0"/>
                <w:iCs w:val="0"/>
                <w:caps w:val="0"/>
                <w:color w:val="1A2029"/>
                <w:spacing w:val="0"/>
                <w:sz w:val="40"/>
                <w:szCs w:val="40"/>
                <w:shd w:val="clear" w:fill="FFFFFF"/>
                <w:vertAlign w:val="baseline"/>
                <w:lang w:val="en-US" w:eastAsia="zh-CN"/>
              </w:rPr>
            </w:rPrChange>
          </w:rPr>
          <w:delText>做好</w:delText>
        </w:r>
      </w:del>
    </w:p>
    <w:p w14:paraId="2C597CC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baseline"/>
        <w:rPr>
          <w:del w:id="88" w:author="王颖" w:date="2026-07-10T17:03:32Z"/>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rPrChange w:id="89" w:author="泉州市" w:date="2026-07-03T11:21:54Z">
            <w:rPr>
              <w:del w:id="90" w:author="王颖" w:date="2026-07-10T17:03:32Z"/>
              <w:rStyle w:val="14"/>
              <w:rFonts w:hint="default" w:ascii="方正小标宋_GBK" w:hAnsi="方正小标宋_GBK" w:eastAsia="方正小标宋_GBK" w:cs="方正小标宋_GBK"/>
              <w:i w:val="0"/>
              <w:iCs w:val="0"/>
              <w:caps w:val="0"/>
              <w:color w:val="1A2029"/>
              <w:spacing w:val="0"/>
              <w:sz w:val="40"/>
              <w:szCs w:val="40"/>
              <w:shd w:val="clear" w:fill="FFFFFF"/>
              <w:vertAlign w:val="baseline"/>
            </w:rPr>
          </w:rPrChange>
        </w:rPr>
        <w:pPrChange w:id="87" w:author="泉州市" w:date="2026-07-03T11:23:25Z">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pPr>
        </w:pPrChange>
      </w:pPr>
      <w:del w:id="91" w:author="王颖" w:date="2026-07-10T17:03:32Z">
        <w:r>
          <w:rPr>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rPrChange w:id="92" w:author="泉州市" w:date="2026-07-03T11:21:54Z">
              <w:rPr>
                <w:rStyle w:val="14"/>
                <w:rFonts w:hint="default" w:ascii="方正小标宋_GBK" w:hAnsi="方正小标宋_GBK" w:eastAsia="方正小标宋_GBK" w:cs="方正小标宋_GBK"/>
                <w:i w:val="0"/>
                <w:iCs w:val="0"/>
                <w:caps w:val="0"/>
                <w:color w:val="1A2029"/>
                <w:spacing w:val="0"/>
                <w:sz w:val="40"/>
                <w:szCs w:val="40"/>
                <w:shd w:val="clear" w:fill="FFFFFF"/>
                <w:vertAlign w:val="baseline"/>
              </w:rPr>
            </w:rPrChange>
          </w:rPr>
          <w:delText>我市大学生参加城乡居民基本医保工作的通知</w:delText>
        </w:r>
      </w:del>
    </w:p>
    <w:p w14:paraId="015F4C3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520" w:lineRule="exact"/>
        <w:ind w:left="0" w:right="0" w:firstLine="0"/>
        <w:jc w:val="left"/>
        <w:textAlignment w:val="baseline"/>
        <w:rPr>
          <w:del w:id="95" w:author="王颖" w:date="2026-07-10T17:03:32Z"/>
          <w:rFonts w:hint="eastAsia" w:ascii="方正小标宋简体" w:hAnsi="方正小标宋简体" w:eastAsia="方正小标宋简体" w:cs="方正小标宋简体"/>
          <w:bCs/>
          <w:i w:val="0"/>
          <w:iCs w:val="0"/>
          <w:caps w:val="0"/>
          <w:color w:val="1A2029"/>
          <w:spacing w:val="0"/>
          <w:sz w:val="44"/>
          <w:szCs w:val="44"/>
          <w:shd w:val="clear" w:fill="FFFFFF"/>
          <w:vertAlign w:val="baseline"/>
          <w:rPrChange w:id="96" w:author="洪奕芳" w:date="2026-06-24T18:07:35Z">
            <w:rPr>
              <w:del w:id="97" w:author="王颖" w:date="2026-07-10T17:03:32Z"/>
              <w:rFonts w:hint="default" w:ascii="Segoe UI" w:hAnsi="Segoe UI" w:eastAsia="Segoe UI" w:cs="Segoe UI"/>
              <w:i w:val="0"/>
              <w:iCs w:val="0"/>
              <w:caps w:val="0"/>
              <w:color w:val="1A2029"/>
              <w:spacing w:val="0"/>
              <w:sz w:val="19"/>
              <w:szCs w:val="19"/>
              <w:shd w:val="clear" w:fill="FFFFFF"/>
              <w:vertAlign w:val="baseline"/>
            </w:rPr>
          </w:rPrChange>
        </w:rPr>
        <w:pPrChange w:id="94" w:author="泉州市" w:date="2026-07-03T11:23:25Z">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line="324" w:lineRule="atLeast"/>
            <w:ind w:left="0" w:right="0" w:firstLine="0"/>
            <w:jc w:val="left"/>
            <w:textAlignment w:val="baseline"/>
          </w:pPr>
        </w:pPrChange>
      </w:pPr>
    </w:p>
    <w:p w14:paraId="7E16D1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left"/>
        <w:textAlignment w:val="baseline"/>
        <w:rPr>
          <w:del w:id="99" w:author="王颖" w:date="2026-07-10T17:03:32Z"/>
          <w:rFonts w:hint="eastAsia" w:ascii="仿宋" w:hAnsi="仿宋" w:eastAsia="仿宋" w:cs="仿宋"/>
          <w:i w:val="0"/>
          <w:iCs w:val="0"/>
          <w:caps w:val="0"/>
          <w:color w:val="1A2029"/>
          <w:spacing w:val="0"/>
          <w:sz w:val="32"/>
          <w:szCs w:val="32"/>
        </w:rPr>
        <w:pPrChange w:id="98" w:author="泉州市" w:date="2026-07-03T11:23:25Z">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pPr>
        </w:pPrChange>
      </w:pPr>
      <w:del w:id="100" w:author="王颖" w:date="2026-07-10T17:03:32Z">
        <w:r>
          <w:rPr>
            <w:rFonts w:hint="eastAsia" w:ascii="仿宋" w:hAnsi="仿宋" w:eastAsia="仿宋" w:cs="仿宋"/>
            <w:i w:val="0"/>
            <w:iCs w:val="0"/>
            <w:caps w:val="0"/>
            <w:color w:val="1A2029"/>
            <w:spacing w:val="0"/>
            <w:sz w:val="32"/>
            <w:szCs w:val="32"/>
            <w:shd w:val="clear" w:fill="FFFFFF"/>
            <w:vertAlign w:val="baseline"/>
          </w:rPr>
          <w:delText>各县（市、区）医保分局、教育局，国家税务总局泉州市各县（市、区）税务局，泉州开发区社会事业局，泉州台商投资区教育文体旅游局，</w:delText>
        </w:r>
      </w:del>
      <w:del w:id="101" w:author="王颖" w:date="2026-07-10T17:03:32Z">
        <w:r>
          <w:rPr>
            <w:rFonts w:hint="eastAsia" w:ascii="仿宋" w:hAnsi="仿宋" w:eastAsia="仿宋" w:cs="仿宋"/>
            <w:i w:val="0"/>
            <w:iCs w:val="0"/>
            <w:caps w:val="0"/>
            <w:color w:val="1A2029"/>
            <w:spacing w:val="0"/>
            <w:sz w:val="32"/>
            <w:szCs w:val="32"/>
            <w:shd w:val="clear" w:fill="FFFFFF"/>
            <w:vertAlign w:val="baseline"/>
            <w:lang w:val="en-US" w:eastAsia="zh-CN"/>
          </w:rPr>
          <w:delText>国家税务总局泉州市税务局第一税务分局，</w:delText>
        </w:r>
      </w:del>
      <w:del w:id="102" w:author="王颖" w:date="2026-07-10T17:03:32Z">
        <w:r>
          <w:rPr>
            <w:rFonts w:hint="eastAsia" w:ascii="仿宋" w:hAnsi="仿宋" w:eastAsia="仿宋" w:cs="仿宋"/>
            <w:i w:val="0"/>
            <w:iCs w:val="0"/>
            <w:caps w:val="0"/>
            <w:color w:val="1A2029"/>
            <w:spacing w:val="0"/>
            <w:sz w:val="32"/>
            <w:szCs w:val="32"/>
            <w:shd w:val="clear" w:fill="FFFFFF"/>
            <w:vertAlign w:val="baseline"/>
          </w:rPr>
          <w:delText>市医疗保障基金中心，</w:delText>
        </w:r>
      </w:del>
      <w:del w:id="103" w:author="王颖" w:date="2026-07-10T17:03:32Z">
        <w:r>
          <w:rPr>
            <w:rFonts w:hint="eastAsia" w:ascii="仿宋" w:hAnsi="仿宋" w:eastAsia="仿宋" w:cs="仿宋"/>
            <w:i w:val="0"/>
            <w:iCs w:val="0"/>
            <w:caps w:val="0"/>
            <w:color w:val="1A2029"/>
            <w:spacing w:val="0"/>
            <w:sz w:val="32"/>
            <w:szCs w:val="32"/>
            <w:shd w:val="clear" w:fill="FFFFFF"/>
            <w:vertAlign w:val="baseline"/>
            <w:lang w:val="en-US" w:eastAsia="zh-CN"/>
          </w:rPr>
          <w:delText>市医疗保障基金监测中心，在</w:delText>
        </w:r>
      </w:del>
      <w:del w:id="104" w:author="王颖" w:date="2026-07-10T17:03:32Z">
        <w:r>
          <w:rPr>
            <w:rFonts w:hint="eastAsia" w:ascii="仿宋" w:hAnsi="仿宋" w:eastAsia="仿宋" w:cs="仿宋"/>
            <w:i w:val="0"/>
            <w:iCs w:val="0"/>
            <w:caps w:val="0"/>
            <w:color w:val="1A2029"/>
            <w:spacing w:val="0"/>
            <w:sz w:val="32"/>
            <w:szCs w:val="32"/>
            <w:shd w:val="clear" w:fill="FFFFFF"/>
            <w:vertAlign w:val="baseline"/>
          </w:rPr>
          <w:delText>泉各高校：</w:delText>
        </w:r>
      </w:del>
    </w:p>
    <w:p w14:paraId="76E70D78">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del w:id="106" w:author="王颖" w:date="2026-07-10T17:03:32Z"/>
          <w:rFonts w:hint="eastAsia" w:ascii="仿宋" w:hAnsi="仿宋" w:eastAsia="仿宋" w:cs="Times New Roman"/>
          <w:color w:val="auto"/>
          <w:kern w:val="2"/>
          <w:sz w:val="32"/>
          <w:szCs w:val="32"/>
          <w:lang w:val="en-US" w:eastAsia="zh-CN" w:bidi="ar-SA"/>
        </w:rPr>
        <w:pPrChange w:id="105" w:author="泉州市" w:date="2026-07-03T11:23:25Z">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pPr>
        </w:pPrChange>
      </w:pPr>
      <w:del w:id="107" w:author="王颖" w:date="2026-07-10T17:03:32Z">
        <w:r>
          <w:rPr>
            <w:rFonts w:hint="eastAsia" w:ascii="仿宋" w:hAnsi="仿宋" w:eastAsia="仿宋" w:cs="Times New Roman"/>
            <w:color w:val="auto"/>
            <w:kern w:val="2"/>
            <w:sz w:val="32"/>
            <w:szCs w:val="32"/>
            <w:lang w:val="en-US" w:eastAsia="zh-CN" w:bidi="ar-SA"/>
          </w:rPr>
          <w:delText>根据《国务院办公厅关于健全基本医疗保险参保长效机制的指导意见》（国办发〔2024〕38号）、《国家发展改革委办公厅等关于进一步提高高校学生医疗保障质量的通知》（发改办就业〔2024〕1096号）和《福建省医疗保障局等六部门关于进一步做好我省在校学生城乡居民基本医疗保险工作的通知》（闽医保〔2022〕83号）精神，为切实做好我市在校大学生和2026年秋季新入学学生参加城乡居民基本医保工作，现将有关事项通知如下：</w:delText>
        </w:r>
      </w:del>
    </w:p>
    <w:p w14:paraId="403F2E46">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38" w:leftChars="304" w:right="0" w:rightChars="0" w:firstLine="0" w:firstLineChars="0"/>
        <w:jc w:val="left"/>
        <w:textAlignment w:val="baseline"/>
        <w:rPr>
          <w:del w:id="109" w:author="王颖" w:date="2026-07-10T17:03:32Z"/>
          <w:rStyle w:val="14"/>
          <w:rFonts w:hint="eastAsia" w:ascii="黑体" w:hAnsi="黑体" w:eastAsia="黑体" w:cs="黑体"/>
          <w:b w:val="0"/>
          <w:bCs/>
          <w:i w:val="0"/>
          <w:iCs w:val="0"/>
          <w:caps w:val="0"/>
          <w:color w:val="1A2029"/>
          <w:spacing w:val="0"/>
          <w:sz w:val="32"/>
          <w:szCs w:val="32"/>
          <w:shd w:val="clear" w:fill="FFFFFF"/>
          <w:vertAlign w:val="baseline"/>
        </w:rPr>
        <w:pPrChange w:id="108" w:author="泉州市" w:date="2026-07-03T11:23:25Z">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638" w:leftChars="304" w:right="0" w:rightChars="0" w:firstLine="0" w:firstLineChars="0"/>
            <w:jc w:val="left"/>
            <w:textAlignment w:val="baseline"/>
          </w:pPr>
        </w:pPrChange>
      </w:pPr>
      <w:del w:id="110" w:author="王颖" w:date="2026-07-10T17:03:32Z">
        <w:r>
          <w:rPr>
            <w:rStyle w:val="14"/>
            <w:rFonts w:hint="eastAsia" w:ascii="黑体" w:hAnsi="黑体" w:eastAsia="黑体" w:cs="黑体"/>
            <w:b w:val="0"/>
            <w:bCs/>
            <w:i w:val="0"/>
            <w:iCs w:val="0"/>
            <w:caps w:val="0"/>
            <w:color w:val="1A2029"/>
            <w:spacing w:val="0"/>
            <w:sz w:val="32"/>
            <w:szCs w:val="32"/>
            <w:shd w:val="clear" w:fill="FFFFFF"/>
            <w:vertAlign w:val="baseline"/>
            <w:lang w:val="en-US" w:eastAsia="zh-CN"/>
          </w:rPr>
          <w:delText>提前谋划，切实</w:delText>
        </w:r>
      </w:del>
      <w:del w:id="111" w:author="王颖" w:date="2026-07-10T17:03:32Z">
        <w:r>
          <w:rPr>
            <w:rStyle w:val="14"/>
            <w:rFonts w:hint="eastAsia" w:ascii="黑体" w:hAnsi="黑体" w:eastAsia="黑体" w:cs="黑体"/>
            <w:b w:val="0"/>
            <w:bCs/>
            <w:i w:val="0"/>
            <w:iCs w:val="0"/>
            <w:caps w:val="0"/>
            <w:color w:val="1A2029"/>
            <w:spacing w:val="0"/>
            <w:sz w:val="32"/>
            <w:szCs w:val="32"/>
            <w:shd w:val="clear" w:fill="FFFFFF"/>
            <w:vertAlign w:val="baseline"/>
          </w:rPr>
          <w:delText>落实</w:delText>
        </w:r>
      </w:del>
      <w:del w:id="112" w:author="王颖" w:date="2026-07-10T17:03:32Z">
        <w:r>
          <w:rPr>
            <w:rStyle w:val="14"/>
            <w:rFonts w:hint="eastAsia" w:ascii="黑体" w:hAnsi="黑体" w:eastAsia="黑体" w:cs="黑体"/>
            <w:b w:val="0"/>
            <w:bCs/>
            <w:i w:val="0"/>
            <w:iCs w:val="0"/>
            <w:caps w:val="0"/>
            <w:color w:val="1A2029"/>
            <w:spacing w:val="0"/>
            <w:sz w:val="32"/>
            <w:szCs w:val="32"/>
            <w:shd w:val="clear" w:fill="FFFFFF"/>
            <w:vertAlign w:val="baseline"/>
            <w:lang w:val="en-US" w:eastAsia="zh-CN"/>
          </w:rPr>
          <w:delText>大学生</w:delText>
        </w:r>
      </w:del>
      <w:del w:id="113" w:author="王颖" w:date="2026-07-10T17:03:32Z">
        <w:r>
          <w:rPr>
            <w:rStyle w:val="14"/>
            <w:rFonts w:hint="eastAsia" w:ascii="黑体" w:hAnsi="黑体" w:eastAsia="黑体" w:cs="黑体"/>
            <w:b w:val="0"/>
            <w:bCs/>
            <w:i w:val="0"/>
            <w:iCs w:val="0"/>
            <w:caps w:val="0"/>
            <w:color w:val="1A2029"/>
            <w:spacing w:val="0"/>
            <w:sz w:val="32"/>
            <w:szCs w:val="32"/>
            <w:shd w:val="clear" w:fill="FFFFFF"/>
            <w:vertAlign w:val="baseline"/>
          </w:rPr>
          <w:delText>参保缴费政策</w:delText>
        </w:r>
      </w:del>
    </w:p>
    <w:p w14:paraId="14D7C7F8">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textAlignment w:val="auto"/>
        <w:outlineLvl w:val="9"/>
        <w:rPr>
          <w:del w:id="115" w:author="王颖" w:date="2026-07-10T17:03:32Z"/>
          <w:rFonts w:hint="eastAsia" w:ascii="仿宋" w:hAnsi="仿宋" w:eastAsia="仿宋" w:cs="仿宋"/>
          <w:b w:val="0"/>
          <w:bCs w:val="0"/>
          <w:kern w:val="2"/>
          <w:sz w:val="32"/>
          <w:szCs w:val="32"/>
          <w:lang w:val="en-US" w:eastAsia="zh-CN" w:bidi="ar-SA"/>
        </w:rPr>
        <w:pPrChange w:id="114" w:author="泉州市" w:date="2026-07-03T11:23:25Z">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textAlignment w:val="auto"/>
            <w:outlineLvl w:val="9"/>
          </w:pPr>
        </w:pPrChange>
      </w:pPr>
      <w:del w:id="116" w:author="王颖" w:date="2026-07-10T17:03:32Z">
        <w:r>
          <w:rPr>
            <w:rFonts w:hint="eastAsia" w:ascii="仿宋" w:hAnsi="仿宋" w:eastAsia="仿宋" w:cs="仿宋"/>
            <w:b w:val="0"/>
            <w:bCs w:val="0"/>
            <w:kern w:val="2"/>
            <w:sz w:val="32"/>
            <w:szCs w:val="32"/>
            <w:lang w:val="en-US" w:eastAsia="zh-CN" w:bidi="ar-SA"/>
          </w:rPr>
          <w:delText>各地医保、教育、税务部门，以及各高校要提前部署我市在校大学生</w:delText>
        </w:r>
      </w:del>
      <w:del w:id="117" w:author="王颖" w:date="2026-07-10T17:03:32Z">
        <w:r>
          <w:rPr>
            <w:rFonts w:hint="eastAsia" w:ascii="仿宋" w:hAnsi="仿宋" w:eastAsia="仿宋" w:cs="仿宋"/>
            <w:sz w:val="32"/>
            <w:szCs w:val="32"/>
            <w:lang w:val="en-US" w:eastAsia="zh-CN"/>
          </w:rPr>
          <w:delText>和2026年秋季新入学学生参保工作</w:delText>
        </w:r>
      </w:del>
      <w:del w:id="118" w:author="王颖" w:date="2026-07-10T17:03:32Z">
        <w:r>
          <w:rPr>
            <w:rFonts w:hint="eastAsia" w:ascii="仿宋" w:hAnsi="仿宋" w:eastAsia="仿宋" w:cs="仿宋"/>
            <w:b w:val="0"/>
            <w:bCs w:val="0"/>
            <w:kern w:val="2"/>
            <w:sz w:val="32"/>
            <w:szCs w:val="32"/>
            <w:lang w:val="en-US" w:eastAsia="zh-CN" w:bidi="ar-SA"/>
          </w:rPr>
          <w:delText>，切实落实</w:delText>
        </w:r>
      </w:del>
      <w:del w:id="119" w:author="王颖" w:date="2026-07-10T17:03:32Z">
        <w:r>
          <w:rPr>
            <w:rFonts w:hint="eastAsia" w:ascii="仿宋" w:hAnsi="仿宋" w:eastAsia="仿宋" w:cs="仿宋"/>
            <w:sz w:val="32"/>
            <w:szCs w:val="32"/>
            <w:lang w:val="en-US" w:eastAsia="zh-CN"/>
          </w:rPr>
          <w:delText>在校大学生和2026年秋季新入学学生在学籍地、就学地参保缴费有关政策。各高校要向每位在校大学生和2026年秋季新入学学生发放《关于大学生参加泉州市城乡居民基本医保的通知书》（附件1），将《关于大学生参加泉州市城乡居民基本医保的通知书》随2026年秋季新录取学生的录取</w:delText>
        </w:r>
      </w:del>
      <w:del w:id="120" w:author="王颖" w:date="2026-07-10T17:03:32Z">
        <w:r>
          <w:rPr>
            <w:rFonts w:hint="eastAsia" w:ascii="仿宋" w:hAnsi="仿宋" w:eastAsia="仿宋" w:cs="仿宋"/>
            <w:b w:val="0"/>
            <w:bCs w:val="0"/>
            <w:kern w:val="2"/>
            <w:sz w:val="32"/>
            <w:szCs w:val="32"/>
            <w:lang w:val="en-US" w:eastAsia="zh-CN" w:bidi="ar-SA"/>
          </w:rPr>
          <w:delText>通知书一并寄发，确保通知到位，推进大学生如期在我市参加城乡居民基本医保，保障其在校期间学习、生活的医疗保障权益。</w:delText>
        </w:r>
      </w:del>
    </w:p>
    <w:p w14:paraId="75378D6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baseline"/>
        <w:rPr>
          <w:del w:id="122" w:author="王颖" w:date="2026-07-10T17:03:32Z"/>
          <w:rStyle w:val="14"/>
          <w:rFonts w:hint="eastAsia" w:ascii="黑体" w:hAnsi="黑体" w:eastAsia="黑体" w:cs="黑体"/>
          <w:b w:val="0"/>
          <w:bCs/>
          <w:i w:val="0"/>
          <w:iCs w:val="0"/>
          <w:caps w:val="0"/>
          <w:color w:val="1A2029"/>
          <w:spacing w:val="0"/>
          <w:sz w:val="32"/>
          <w:szCs w:val="32"/>
          <w:shd w:val="clear" w:fill="FFFFFF"/>
          <w:vertAlign w:val="baseline"/>
          <w:lang w:val="en-US" w:eastAsia="zh-CN"/>
        </w:rPr>
        <w:pPrChange w:id="121" w:author="泉州市" w:date="2026-07-03T11:23:25Z">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pPr>
        </w:pPrChange>
      </w:pPr>
      <w:del w:id="123" w:author="王颖" w:date="2026-07-10T17:03:32Z">
        <w:r>
          <w:rPr>
            <w:rStyle w:val="14"/>
            <w:rFonts w:hint="eastAsia" w:ascii="黑体" w:hAnsi="黑体" w:eastAsia="黑体" w:cs="黑体"/>
            <w:b w:val="0"/>
            <w:bCs/>
            <w:i w:val="0"/>
            <w:iCs w:val="0"/>
            <w:caps w:val="0"/>
            <w:color w:val="1A2029"/>
            <w:spacing w:val="0"/>
            <w:sz w:val="32"/>
            <w:szCs w:val="32"/>
            <w:shd w:val="clear" w:fill="FFFFFF"/>
            <w:vertAlign w:val="baseline"/>
            <w:lang w:val="en-US" w:eastAsia="zh-CN"/>
          </w:rPr>
          <w:delText>二、加强协同，健全</w:delText>
        </w:r>
      </w:del>
      <w:del w:id="124" w:author="王颖" w:date="2026-07-10T17:03:32Z">
        <w:r>
          <w:rPr>
            <w:rFonts w:hint="eastAsia" w:ascii="黑体" w:hAnsi="黑体" w:eastAsia="黑体" w:cs="黑体"/>
            <w:b w:val="0"/>
            <w:bCs/>
            <w:sz w:val="32"/>
            <w:szCs w:val="32"/>
            <w:lang w:val="en-US" w:eastAsia="zh-CN"/>
          </w:rPr>
          <w:delText>大学生</w:delText>
        </w:r>
      </w:del>
      <w:del w:id="125" w:author="王颖" w:date="2026-07-10T17:03:32Z">
        <w:r>
          <w:rPr>
            <w:rFonts w:hint="eastAsia" w:ascii="黑体" w:hAnsi="黑体" w:eastAsia="黑体" w:cs="黑体"/>
            <w:b w:val="0"/>
            <w:bCs/>
            <w:sz w:val="32"/>
            <w:szCs w:val="32"/>
          </w:rPr>
          <w:delText>参保</w:delText>
        </w:r>
      </w:del>
      <w:del w:id="126" w:author="王颖" w:date="2026-07-10T17:03:32Z">
        <w:r>
          <w:rPr>
            <w:rFonts w:hint="eastAsia" w:ascii="黑体" w:hAnsi="黑体" w:eastAsia="黑体" w:cs="黑体"/>
            <w:b w:val="0"/>
            <w:bCs/>
            <w:sz w:val="32"/>
            <w:szCs w:val="32"/>
            <w:lang w:eastAsia="zh-CN"/>
          </w:rPr>
          <w:delText>落实</w:delText>
        </w:r>
      </w:del>
      <w:del w:id="127" w:author="王颖" w:date="2026-07-10T17:03:32Z">
        <w:r>
          <w:rPr>
            <w:rFonts w:hint="eastAsia" w:ascii="黑体" w:hAnsi="黑体" w:eastAsia="黑体" w:cs="黑体"/>
            <w:b w:val="0"/>
            <w:bCs/>
            <w:sz w:val="32"/>
            <w:szCs w:val="32"/>
          </w:rPr>
          <w:delText>反馈机制</w:delText>
        </w:r>
      </w:del>
    </w:p>
    <w:p w14:paraId="5E001C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baseline"/>
        <w:rPr>
          <w:del w:id="129" w:author="王颖" w:date="2026-07-10T17:03:32Z"/>
          <w:rStyle w:val="14"/>
          <w:rFonts w:hint="eastAsia" w:ascii="仿宋" w:hAnsi="仿宋" w:eastAsia="仿宋" w:cs="仿宋"/>
          <w:i w:val="0"/>
          <w:iCs w:val="0"/>
          <w:caps w:val="0"/>
          <w:color w:val="1A2029"/>
          <w:spacing w:val="0"/>
          <w:sz w:val="32"/>
          <w:szCs w:val="32"/>
          <w:shd w:val="clear" w:fill="FFFFFF"/>
          <w:vertAlign w:val="baseline"/>
        </w:rPr>
        <w:pPrChange w:id="128" w:author="泉州市" w:date="2026-07-03T11:23:25Z">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pPr>
        </w:pPrChange>
      </w:pPr>
      <w:del w:id="130" w:author="王颖" w:date="2026-07-10T17:03:32Z">
        <w:r>
          <w:rPr>
            <w:rFonts w:hint="eastAsia" w:ascii="仿宋" w:hAnsi="仿宋" w:eastAsia="仿宋" w:cs="仿宋"/>
            <w:b w:val="0"/>
            <w:bCs w:val="0"/>
            <w:kern w:val="2"/>
            <w:sz w:val="32"/>
            <w:szCs w:val="32"/>
            <w:lang w:val="en-US" w:eastAsia="zh-CN" w:bidi="ar-SA"/>
          </w:rPr>
          <w:delText>各级各单位</w:delText>
        </w:r>
      </w:del>
      <w:del w:id="131" w:author="王颖" w:date="2026-07-10T17:03:32Z">
        <w:r>
          <w:rPr>
            <w:rFonts w:hint="eastAsia" w:ascii="仿宋" w:hAnsi="仿宋" w:eastAsia="仿宋"/>
            <w:sz w:val="32"/>
            <w:szCs w:val="32"/>
            <w:lang w:eastAsia="zh-CN"/>
          </w:rPr>
          <w:delText>要密切配合，加强工作联动和信息沟通，合力推动在校</w:delText>
        </w:r>
      </w:del>
      <w:del w:id="132" w:author="王颖" w:date="2026-07-10T17:03:32Z">
        <w:r>
          <w:rPr>
            <w:rFonts w:hint="eastAsia" w:ascii="仿宋" w:hAnsi="仿宋" w:eastAsia="仿宋"/>
            <w:sz w:val="32"/>
            <w:szCs w:val="32"/>
            <w:lang w:val="en-US" w:eastAsia="zh-CN"/>
          </w:rPr>
          <w:delText>大</w:delText>
        </w:r>
      </w:del>
      <w:del w:id="133" w:author="王颖" w:date="2026-07-10T17:03:32Z">
        <w:r>
          <w:rPr>
            <w:rFonts w:hint="eastAsia" w:ascii="仿宋" w:hAnsi="仿宋" w:eastAsia="仿宋"/>
            <w:sz w:val="32"/>
            <w:szCs w:val="32"/>
            <w:lang w:eastAsia="zh-CN"/>
          </w:rPr>
          <w:delText>学生参保缴费工作。</w:delText>
        </w:r>
      </w:del>
      <w:del w:id="134" w:author="王颖" w:date="2026-07-10T17:03:32Z">
        <w:r>
          <w:rPr>
            <w:rFonts w:hint="eastAsia" w:ascii="仿宋" w:hAnsi="仿宋" w:eastAsia="仿宋"/>
            <w:sz w:val="32"/>
            <w:szCs w:val="32"/>
            <w:lang w:val="en-US" w:eastAsia="zh-CN"/>
          </w:rPr>
          <w:delText>各高校要将本校当年度入学新生和毕业生相关信息于开学后的15日内全量报送至所在地医保经办机构，由医保经办机构导入</w:delText>
        </w:r>
      </w:del>
      <w:del w:id="135" w:author="王颖" w:date="2026-07-10T17:03:32Z">
        <w:r>
          <w:rPr>
            <w:rFonts w:hint="eastAsia" w:ascii="仿宋" w:hAnsi="仿宋" w:eastAsia="仿宋" w:cs="仿宋"/>
            <w:color w:val="auto"/>
            <w:sz w:val="32"/>
            <w:szCs w:val="32"/>
            <w:shd w:val="clear" w:color="auto" w:fill="FFFFFF"/>
            <w:lang w:val="en-US" w:eastAsia="zh-CN"/>
          </w:rPr>
          <w:delText>基本医保“一人一档”参保信息管理平台，便于跟进在校</w:delText>
        </w:r>
      </w:del>
      <w:del w:id="136" w:author="王颖" w:date="2026-07-10T17:03:32Z">
        <w:r>
          <w:rPr>
            <w:rFonts w:hint="eastAsia" w:ascii="仿宋" w:hAnsi="仿宋" w:eastAsia="仿宋" w:cs="仿宋"/>
            <w:color w:val="auto"/>
            <w:sz w:val="32"/>
            <w:szCs w:val="32"/>
            <w:shd w:val="clear" w:color="auto" w:fill="FFFFFF"/>
            <w:lang w:eastAsia="zh-CN"/>
          </w:rPr>
          <w:delText>大学生参保缴费工作</w:delText>
        </w:r>
      </w:del>
      <w:del w:id="137" w:author="王颖" w:date="2026-07-10T17:03:32Z">
        <w:r>
          <w:rPr>
            <w:rFonts w:hint="eastAsia" w:ascii="仿宋" w:hAnsi="仿宋" w:eastAsia="仿宋" w:cs="仿宋"/>
            <w:color w:val="auto"/>
            <w:sz w:val="32"/>
            <w:szCs w:val="32"/>
            <w:shd w:val="clear" w:color="auto" w:fill="FFFFFF"/>
            <w:lang w:val="en-US" w:eastAsia="zh-CN"/>
          </w:rPr>
          <w:delText>。各高校要做好参保宣传动员，指定专人做好批量参保登记、暂停省外医保等工作</w:delText>
        </w:r>
      </w:del>
      <w:del w:id="138" w:author="王颖" w:date="2026-07-10T17:03:32Z">
        <w:r>
          <w:rPr>
            <w:rFonts w:hint="eastAsia" w:ascii="仿宋" w:hAnsi="仿宋" w:eastAsia="仿宋" w:cs="仿宋"/>
            <w:color w:val="auto"/>
            <w:sz w:val="32"/>
            <w:szCs w:val="32"/>
            <w:shd w:val="clear" w:color="auto" w:fill="FFFFFF"/>
            <w:lang w:eastAsia="zh-CN"/>
          </w:rPr>
          <w:delText>。</w:delText>
        </w:r>
      </w:del>
      <w:del w:id="139" w:author="王颖" w:date="2026-07-10T17:03:32Z">
        <w:r>
          <w:rPr>
            <w:rFonts w:hint="eastAsia" w:ascii="仿宋" w:hAnsi="仿宋" w:eastAsia="仿宋" w:cs="仿宋"/>
            <w:color w:val="auto"/>
            <w:sz w:val="32"/>
            <w:szCs w:val="32"/>
            <w:shd w:val="clear" w:color="auto" w:fill="FFFFFF"/>
            <w:lang w:val="en-US" w:eastAsia="zh-CN"/>
          </w:rPr>
          <w:delText>医保部门要指定专人负责，采取一校一专员挂钩制度，专人对接名单报送、参保登记等工作，积极开展医保政策解读和服务支持。</w:delText>
        </w:r>
      </w:del>
      <w:del w:id="140" w:author="王颖" w:date="2026-07-10T17:03:32Z">
        <w:r>
          <w:rPr>
            <w:rFonts w:hint="eastAsia" w:ascii="仿宋" w:hAnsi="仿宋" w:eastAsia="仿宋" w:cs="仿宋"/>
            <w:color w:val="auto"/>
            <w:sz w:val="32"/>
            <w:szCs w:val="32"/>
            <w:highlight w:val="none"/>
            <w:lang w:eastAsia="zh-CN"/>
          </w:rPr>
          <w:delText>教育部门要</w:delText>
        </w:r>
      </w:del>
      <w:del w:id="141" w:author="王颖" w:date="2026-07-10T17:03:32Z">
        <w:r>
          <w:rPr>
            <w:rFonts w:hint="eastAsia" w:ascii="仿宋" w:hAnsi="仿宋" w:eastAsia="仿宋"/>
            <w:sz w:val="32"/>
            <w:szCs w:val="32"/>
            <w:lang w:eastAsia="zh-CN"/>
          </w:rPr>
          <w:delText>按照</w:delText>
        </w:r>
      </w:del>
      <w:del w:id="142" w:author="王颖" w:date="2026-07-10T17:03:32Z">
        <w:r>
          <w:rPr>
            <w:rFonts w:hint="eastAsia" w:ascii="仿宋" w:hAnsi="仿宋" w:eastAsia="仿宋" w:cs="Times New Roman"/>
            <w:color w:val="auto"/>
            <w:kern w:val="2"/>
            <w:sz w:val="32"/>
            <w:szCs w:val="32"/>
            <w:lang w:val="en-US" w:eastAsia="zh-CN" w:bidi="ar-SA"/>
          </w:rPr>
          <w:delText>闽医保〔2022〕83号要求，督促各高校及时提供学生名单，为大学生参保提供便利。</w:delText>
        </w:r>
      </w:del>
      <w:del w:id="143" w:author="王颖" w:date="2026-07-10T17:03:32Z">
        <w:r>
          <w:rPr>
            <w:rFonts w:hint="eastAsia" w:ascii="仿宋" w:hAnsi="仿宋" w:eastAsia="仿宋" w:cs="仿宋"/>
            <w:color w:val="auto"/>
            <w:sz w:val="32"/>
            <w:szCs w:val="32"/>
            <w:shd w:val="clear" w:color="auto" w:fill="FFFFFF"/>
            <w:lang w:eastAsia="zh-CN"/>
          </w:rPr>
          <w:delText>税务部门要做好大学生城乡居民医疗保险费征收及相关服务工作，并及时将在校</w:delText>
        </w:r>
      </w:del>
      <w:del w:id="144" w:author="王颖" w:date="2026-07-10T17:03:32Z">
        <w:r>
          <w:rPr>
            <w:rFonts w:hint="eastAsia" w:ascii="仿宋" w:hAnsi="仿宋" w:eastAsia="仿宋" w:cs="仿宋"/>
            <w:color w:val="auto"/>
            <w:sz w:val="32"/>
            <w:szCs w:val="32"/>
            <w:shd w:val="clear" w:color="auto" w:fill="FFFFFF"/>
            <w:lang w:val="en-US" w:eastAsia="zh-CN"/>
          </w:rPr>
          <w:delText>大</w:delText>
        </w:r>
      </w:del>
      <w:del w:id="145" w:author="王颖" w:date="2026-07-10T17:03:32Z">
        <w:r>
          <w:rPr>
            <w:rFonts w:hint="eastAsia" w:ascii="仿宋" w:hAnsi="仿宋" w:eastAsia="仿宋" w:cs="仿宋"/>
            <w:color w:val="auto"/>
            <w:sz w:val="32"/>
            <w:szCs w:val="32"/>
            <w:shd w:val="clear" w:color="auto" w:fill="FFFFFF"/>
            <w:lang w:eastAsia="zh-CN"/>
          </w:rPr>
          <w:delText>学生缴纳医保费名单提供</w:delText>
        </w:r>
      </w:del>
      <w:ins w:id="146" w:author="USER" w:date="2026-06-25T17:29:46Z">
        <w:del w:id="147" w:author="王颖" w:date="2026-07-10T17:03:32Z">
          <w:r>
            <w:rPr>
              <w:rFonts w:hint="eastAsia" w:ascii="仿宋" w:hAnsi="仿宋" w:eastAsia="仿宋" w:cs="仿宋"/>
              <w:color w:val="auto"/>
              <w:sz w:val="32"/>
              <w:szCs w:val="32"/>
              <w:shd w:val="clear" w:color="auto" w:fill="FFFFFF"/>
              <w:lang w:eastAsia="zh-CN"/>
            </w:rPr>
            <w:delText>情况</w:delText>
          </w:r>
        </w:del>
      </w:ins>
      <w:ins w:id="148" w:author="USER" w:date="2026-06-25T17:29:48Z">
        <w:del w:id="149" w:author="王颖" w:date="2026-07-10T17:03:32Z">
          <w:r>
            <w:rPr>
              <w:rFonts w:hint="eastAsia" w:ascii="仿宋" w:hAnsi="仿宋" w:eastAsia="仿宋" w:cs="仿宋"/>
              <w:color w:val="auto"/>
              <w:sz w:val="32"/>
              <w:szCs w:val="32"/>
              <w:shd w:val="clear" w:color="auto" w:fill="FFFFFF"/>
              <w:lang w:eastAsia="zh-CN"/>
            </w:rPr>
            <w:delText>反馈</w:delText>
          </w:r>
        </w:del>
      </w:ins>
      <w:del w:id="150" w:author="王颖" w:date="2026-07-10T17:03:32Z">
        <w:r>
          <w:rPr>
            <w:rFonts w:hint="eastAsia" w:ascii="仿宋" w:hAnsi="仿宋" w:eastAsia="仿宋" w:cs="仿宋"/>
            <w:color w:val="auto"/>
            <w:sz w:val="32"/>
            <w:szCs w:val="32"/>
            <w:shd w:val="clear" w:color="auto" w:fill="FFFFFF"/>
            <w:lang w:eastAsia="zh-CN"/>
          </w:rPr>
          <w:delText>给各</w:delText>
        </w:r>
      </w:del>
      <w:del w:id="151" w:author="王颖" w:date="2026-07-10T17:03:32Z">
        <w:r>
          <w:rPr>
            <w:rFonts w:hint="eastAsia" w:ascii="仿宋" w:hAnsi="仿宋" w:eastAsia="仿宋" w:cs="仿宋"/>
            <w:color w:val="auto"/>
            <w:sz w:val="32"/>
            <w:szCs w:val="32"/>
            <w:shd w:val="clear" w:color="auto" w:fill="FFFFFF"/>
            <w:lang w:val="en-US" w:eastAsia="zh-CN"/>
          </w:rPr>
          <w:delText>高校</w:delText>
        </w:r>
      </w:del>
      <w:del w:id="152" w:author="王颖" w:date="2026-07-10T17:03:32Z">
        <w:r>
          <w:rPr>
            <w:rFonts w:hint="eastAsia" w:ascii="仿宋" w:hAnsi="仿宋" w:eastAsia="仿宋" w:cs="仿宋"/>
            <w:color w:val="auto"/>
            <w:sz w:val="32"/>
            <w:szCs w:val="32"/>
            <w:shd w:val="clear" w:color="auto" w:fill="FFFFFF"/>
            <w:lang w:eastAsia="zh-CN"/>
          </w:rPr>
          <w:delText>，以便</w:delText>
        </w:r>
      </w:del>
      <w:del w:id="153" w:author="王颖" w:date="2026-07-10T17:03:32Z">
        <w:r>
          <w:rPr>
            <w:rFonts w:hint="eastAsia" w:ascii="仿宋" w:hAnsi="仿宋" w:eastAsia="仿宋" w:cs="仿宋"/>
            <w:color w:val="auto"/>
            <w:sz w:val="32"/>
            <w:szCs w:val="32"/>
            <w:shd w:val="clear" w:color="auto" w:fill="FFFFFF"/>
            <w:lang w:val="en-US" w:eastAsia="zh-CN"/>
          </w:rPr>
          <w:delText>高校</w:delText>
        </w:r>
      </w:del>
      <w:del w:id="154" w:author="王颖" w:date="2026-07-10T17:03:32Z">
        <w:r>
          <w:rPr>
            <w:rFonts w:hint="eastAsia" w:ascii="仿宋" w:hAnsi="仿宋" w:eastAsia="仿宋" w:cs="仿宋"/>
            <w:color w:val="auto"/>
            <w:sz w:val="32"/>
            <w:szCs w:val="32"/>
            <w:shd w:val="clear" w:color="auto" w:fill="FFFFFF"/>
            <w:lang w:eastAsia="zh-CN"/>
          </w:rPr>
          <w:delText>做好组织督促学生参保工作。</w:delText>
        </w:r>
      </w:del>
    </w:p>
    <w:p w14:paraId="778FC93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left"/>
        <w:textAlignment w:val="baseline"/>
        <w:rPr>
          <w:del w:id="156" w:author="王颖" w:date="2026-07-10T17:03:32Z"/>
          <w:rStyle w:val="14"/>
          <w:rFonts w:hint="eastAsia" w:ascii="黑体" w:hAnsi="黑体" w:eastAsia="黑体" w:cs="黑体"/>
          <w:b w:val="0"/>
          <w:bCs/>
          <w:i w:val="0"/>
          <w:iCs w:val="0"/>
          <w:caps w:val="0"/>
          <w:color w:val="1A2029"/>
          <w:spacing w:val="0"/>
          <w:sz w:val="32"/>
          <w:szCs w:val="32"/>
          <w:shd w:val="clear" w:fill="FFFFFF"/>
          <w:vertAlign w:val="baseline"/>
        </w:rPr>
        <w:pPrChange w:id="155" w:author="泉州市" w:date="2026-07-03T11:23:25Z">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baseline"/>
          </w:pPr>
        </w:pPrChange>
      </w:pPr>
      <w:del w:id="157" w:author="王颖" w:date="2026-07-10T17:03:32Z">
        <w:r>
          <w:rPr>
            <w:rStyle w:val="14"/>
            <w:rFonts w:hint="eastAsia" w:ascii="黑体" w:hAnsi="黑体" w:eastAsia="黑体" w:cs="黑体"/>
            <w:b w:val="0"/>
            <w:bCs/>
            <w:i w:val="0"/>
            <w:iCs w:val="0"/>
            <w:caps w:val="0"/>
            <w:color w:val="1A2029"/>
            <w:spacing w:val="0"/>
            <w:sz w:val="32"/>
            <w:szCs w:val="32"/>
            <w:shd w:val="clear" w:fill="FFFFFF"/>
            <w:vertAlign w:val="baseline"/>
            <w:lang w:val="en-US" w:eastAsia="zh-CN"/>
          </w:rPr>
          <w:delText>三、优化服务，</w:delText>
        </w:r>
      </w:del>
      <w:del w:id="158" w:author="王颖" w:date="2026-07-10T17:03:32Z">
        <w:r>
          <w:rPr>
            <w:rFonts w:hint="eastAsia" w:ascii="黑体" w:hAnsi="黑体" w:eastAsia="黑体" w:cs="黑体"/>
            <w:color w:val="000000"/>
            <w:sz w:val="32"/>
            <w:szCs w:val="32"/>
            <w:shd w:val="clear" w:color="auto" w:fill="FFFFFF"/>
            <w:lang w:val="en-US" w:eastAsia="zh-CN"/>
          </w:rPr>
          <w:delText>提升在校大学生医保经办水平</w:delText>
        </w:r>
      </w:del>
    </w:p>
    <w:p w14:paraId="2D68F9F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textAlignment w:val="auto"/>
        <w:outlineLvl w:val="9"/>
        <w:rPr>
          <w:del w:id="160" w:author="王颖" w:date="2026-07-10T17:03:32Z"/>
          <w:rFonts w:hint="eastAsia" w:ascii="仿宋" w:hAnsi="仿宋" w:eastAsia="仿宋" w:cs="仿宋"/>
          <w:b w:val="0"/>
          <w:bCs w:val="0"/>
          <w:color w:val="000000"/>
          <w:kern w:val="2"/>
          <w:sz w:val="32"/>
          <w:szCs w:val="32"/>
          <w:shd w:val="clear" w:color="auto" w:fill="FFFFFF"/>
          <w:lang w:val="en-US" w:eastAsia="zh-CN" w:bidi="ar-SA"/>
        </w:rPr>
        <w:pPrChange w:id="159" w:author="泉州市" w:date="2026-07-03T11:23:25Z">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textAlignment w:val="auto"/>
            <w:outlineLvl w:val="9"/>
          </w:pPr>
        </w:pPrChange>
      </w:pPr>
      <w:del w:id="161" w:author="王颖" w:date="2026-07-10T17:03:32Z">
        <w:r>
          <w:rPr>
            <w:rFonts w:hint="eastAsia" w:ascii="仿宋" w:hAnsi="仿宋" w:eastAsia="仿宋" w:cs="仿宋"/>
            <w:color w:val="000000"/>
            <w:sz w:val="32"/>
            <w:szCs w:val="32"/>
            <w:shd w:val="clear" w:color="auto" w:fill="FFFFFF"/>
            <w:lang w:val="en-US" w:eastAsia="zh-CN"/>
          </w:rPr>
          <w:delText>非本市户籍的在校大学生经备案在户籍地所在地市内定点医院就医的，以及需前往本校异地校区学习的大学生经备案在异地校区所在地市定点医院就医的，按本市市属同等级医疗机构报销政策执行。前往本校异地校区学习的大学生名单由高校定期提供给所在地医保经办机构，医保经办机构负责提前做好批量异地就医备案登记。</w:delText>
        </w:r>
      </w:del>
      <w:del w:id="162" w:author="王颖" w:date="2026-07-10T17:03:32Z">
        <w:r>
          <w:rPr>
            <w:rFonts w:hint="eastAsia" w:ascii="仿宋" w:hAnsi="仿宋" w:eastAsia="仿宋" w:cs="仿宋"/>
            <w:b w:val="0"/>
            <w:bCs w:val="0"/>
            <w:color w:val="000000"/>
            <w:kern w:val="2"/>
            <w:sz w:val="32"/>
            <w:szCs w:val="32"/>
            <w:shd w:val="clear" w:color="auto" w:fill="FFFFFF"/>
            <w:lang w:val="en-US" w:eastAsia="zh-CN" w:bidi="ar-SA"/>
          </w:rPr>
          <w:delText>各地医保部门要联合高校开展形式多样的医保政策宣传活动，面向大学生讲解参保缴费流程、待遇享受标准、报销办理方式等内容，解答大学生关心的常见问题，提高大学生医保政策知晓率和参保积极性。</w:delText>
        </w:r>
      </w:del>
    </w:p>
    <w:p w14:paraId="26CD7D4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textAlignment w:val="auto"/>
        <w:outlineLvl w:val="9"/>
        <w:rPr>
          <w:del w:id="164" w:author="王颖" w:date="2026-07-10T17:03:32Z"/>
          <w:rFonts w:hint="eastAsia" w:ascii="仿宋" w:hAnsi="仿宋" w:eastAsia="仿宋" w:cs="仿宋"/>
          <w:color w:val="auto"/>
          <w:sz w:val="32"/>
          <w:szCs w:val="32"/>
          <w:shd w:val="clear" w:color="auto" w:fill="FFFFFF"/>
          <w:lang w:val="en-US" w:eastAsia="zh-CN"/>
        </w:rPr>
        <w:pPrChange w:id="163" w:author="泉州市" w:date="2026-07-03T11:23:25Z">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textAlignment w:val="auto"/>
            <w:outlineLvl w:val="9"/>
          </w:pPr>
        </w:pPrChange>
      </w:pPr>
    </w:p>
    <w:p w14:paraId="1A47D9A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textAlignment w:val="auto"/>
        <w:outlineLvl w:val="9"/>
        <w:rPr>
          <w:del w:id="166" w:author="王颖" w:date="2026-07-10T17:03:32Z"/>
          <w:rFonts w:hint="eastAsia" w:ascii="仿宋" w:hAnsi="仿宋" w:eastAsia="仿宋" w:cs="仿宋"/>
          <w:color w:val="auto"/>
          <w:sz w:val="32"/>
          <w:szCs w:val="32"/>
          <w:shd w:val="clear" w:color="auto" w:fill="FFFFFF"/>
          <w:lang w:val="en-US" w:eastAsia="zh-CN"/>
        </w:rPr>
        <w:pPrChange w:id="165" w:author="泉州市" w:date="2026-07-03T11:23:25Z">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textAlignment w:val="auto"/>
            <w:outlineLvl w:val="9"/>
          </w:pPr>
        </w:pPrChange>
      </w:pPr>
      <w:del w:id="167" w:author="王颖" w:date="2026-07-10T17:03:32Z">
        <w:r>
          <w:rPr>
            <w:rFonts w:hint="eastAsia" w:ascii="仿宋" w:hAnsi="仿宋" w:eastAsia="仿宋" w:cs="仿宋"/>
            <w:color w:val="auto"/>
            <w:sz w:val="32"/>
            <w:szCs w:val="32"/>
            <w:shd w:val="clear" w:color="auto" w:fill="FFFFFF"/>
            <w:lang w:val="en-US" w:eastAsia="zh-CN"/>
          </w:rPr>
          <w:delText>附件：</w:delText>
        </w:r>
      </w:del>
      <w:del w:id="168" w:author="王颖" w:date="2026-07-10T17:03:32Z">
        <w:r>
          <w:rPr>
            <w:rFonts w:hint="eastAsia" w:ascii="仿宋" w:hAnsi="仿宋" w:eastAsia="仿宋" w:cs="仿宋"/>
            <w:color w:val="auto"/>
            <w:sz w:val="32"/>
            <w:szCs w:val="32"/>
            <w:shd w:val="clear" w:color="auto" w:fill="FFFFFF"/>
            <w:lang w:val="en" w:eastAsia="zh-CN"/>
          </w:rPr>
          <w:delText>1.</w:delText>
        </w:r>
      </w:del>
      <w:del w:id="169" w:author="王颖" w:date="2026-07-10T17:03:32Z">
        <w:r>
          <w:rPr>
            <w:rFonts w:hint="eastAsia" w:ascii="仿宋" w:hAnsi="仿宋" w:eastAsia="仿宋" w:cs="仿宋"/>
            <w:w w:val="90"/>
            <w:sz w:val="32"/>
            <w:szCs w:val="32"/>
            <w:lang w:val="en-US" w:eastAsia="zh-CN"/>
          </w:rPr>
          <w:delText>关于大学生参加泉州市城乡居民基本医保的通知书</w:delText>
        </w:r>
      </w:del>
    </w:p>
    <w:p w14:paraId="7F8B46E1">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1609" w:firstLineChars="503"/>
        <w:textAlignment w:val="auto"/>
        <w:outlineLvl w:val="9"/>
        <w:rPr>
          <w:del w:id="171" w:author="王颖" w:date="2026-07-10T17:03:32Z"/>
          <w:rFonts w:hint="default" w:ascii="仿宋" w:hAnsi="仿宋" w:eastAsia="仿宋" w:cs="仿宋"/>
          <w:color w:val="FF0000"/>
          <w:sz w:val="32"/>
          <w:szCs w:val="32"/>
          <w:shd w:val="clear" w:color="auto" w:fill="FFFFFF"/>
          <w:lang w:val="en-US" w:eastAsia="zh-CN"/>
          <w:rPrChange w:id="172" w:author="USER" w:date="2026-06-24T09:25:20Z">
            <w:rPr>
              <w:del w:id="173" w:author="王颖" w:date="2026-07-10T17:03:32Z"/>
              <w:rFonts w:hint="eastAsia" w:ascii="仿宋" w:hAnsi="仿宋" w:eastAsia="仿宋" w:cs="仿宋"/>
              <w:color w:val="auto"/>
              <w:sz w:val="32"/>
              <w:szCs w:val="32"/>
              <w:shd w:val="clear" w:color="auto" w:fill="FFFFFF"/>
              <w:lang w:val="en-US" w:eastAsia="zh-CN"/>
            </w:rPr>
          </w:rPrChange>
        </w:rPr>
        <w:pPrChange w:id="170" w:author="泉州市" w:date="2026-07-03T11:23:25Z">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1609" w:firstLineChars="503"/>
            <w:textAlignment w:val="auto"/>
            <w:outlineLvl w:val="9"/>
          </w:pPr>
        </w:pPrChange>
      </w:pPr>
      <w:del w:id="174" w:author="王颖" w:date="2026-07-10T17:03:32Z">
        <w:r>
          <w:rPr>
            <w:rFonts w:hint="eastAsia" w:ascii="仿宋" w:hAnsi="仿宋" w:eastAsia="仿宋" w:cs="仿宋"/>
            <w:strike/>
            <w:color w:val="FF0000"/>
            <w:sz w:val="32"/>
            <w:szCs w:val="32"/>
            <w:shd w:val="clear" w:color="auto" w:fill="FFFFFF"/>
            <w:lang w:val="en-US" w:eastAsia="zh-CN"/>
            <w:rPrChange w:id="175" w:author="USER" w:date="2026-06-24T09:25:20Z">
              <w:rPr>
                <w:rFonts w:hint="eastAsia" w:ascii="仿宋" w:hAnsi="仿宋" w:eastAsia="仿宋" w:cs="仿宋"/>
                <w:color w:val="auto"/>
                <w:sz w:val="32"/>
                <w:szCs w:val="32"/>
                <w:shd w:val="clear" w:color="auto" w:fill="FFFFFF"/>
                <w:lang w:val="en-US" w:eastAsia="zh-CN"/>
              </w:rPr>
            </w:rPrChange>
          </w:rPr>
          <w:delText>2.代办医保相关业务委托书模板</w:delText>
        </w:r>
      </w:del>
    </w:p>
    <w:p w14:paraId="48730FA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right="0" w:rightChars="0" w:firstLine="1600" w:firstLineChars="500"/>
        <w:textAlignment w:val="auto"/>
        <w:outlineLvl w:val="9"/>
        <w:rPr>
          <w:del w:id="178" w:author="王颖" w:date="2026-07-10T17:03:32Z"/>
          <w:rFonts w:hint="eastAsia" w:ascii="仿宋" w:hAnsi="仿宋" w:eastAsia="仿宋" w:cs="仿宋"/>
          <w:color w:val="auto"/>
          <w:sz w:val="32"/>
          <w:szCs w:val="32"/>
          <w:shd w:val="clear" w:color="auto" w:fill="FFFFFF"/>
          <w:lang w:val="en-US" w:eastAsia="zh-CN"/>
        </w:rPr>
        <w:pPrChange w:id="177" w:author="泉州市" w:date="2026-07-03T11:23:25Z">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right="0" w:rightChars="0" w:firstLine="1600" w:firstLineChars="500"/>
            <w:textAlignment w:val="auto"/>
            <w:outlineLvl w:val="9"/>
          </w:pPr>
        </w:pPrChange>
      </w:pPr>
      <w:del w:id="179" w:author="王颖" w:date="2026-07-10T17:03:32Z">
        <w:r>
          <w:rPr>
            <w:rFonts w:hint="default" w:ascii="仿宋" w:hAnsi="仿宋" w:eastAsia="仿宋" w:cs="仿宋"/>
            <w:color w:val="auto"/>
            <w:sz w:val="32"/>
            <w:szCs w:val="32"/>
            <w:shd w:val="clear" w:color="auto" w:fill="FFFFFF"/>
            <w:lang w:val="en-US" w:eastAsia="zh-CN"/>
          </w:rPr>
          <w:delText>3</w:delText>
        </w:r>
      </w:del>
      <w:del w:id="180" w:author="王颖" w:date="2026-07-10T17:03:32Z">
        <w:r>
          <w:rPr>
            <w:rFonts w:hint="eastAsia" w:ascii="仿宋" w:hAnsi="仿宋" w:eastAsia="仿宋" w:cs="仿宋"/>
            <w:color w:val="auto"/>
            <w:sz w:val="32"/>
            <w:szCs w:val="32"/>
            <w:shd w:val="clear" w:color="auto" w:fill="FFFFFF"/>
            <w:lang w:val="en-US" w:eastAsia="zh-CN"/>
          </w:rPr>
          <w:delText>.泉州市各高校大学生医保专员名单</w:delText>
        </w:r>
      </w:del>
    </w:p>
    <w:p w14:paraId="0700321B">
      <w:pPr>
        <w:pageBreakBefore w:val="0"/>
        <w:kinsoku/>
        <w:wordWrap/>
        <w:overflowPunct/>
        <w:topLinePunct w:val="0"/>
        <w:autoSpaceDE/>
        <w:autoSpaceDN/>
        <w:bidi w:val="0"/>
        <w:adjustRightInd/>
        <w:snapToGrid w:val="0"/>
        <w:spacing w:line="520" w:lineRule="exact"/>
        <w:textAlignment w:val="auto"/>
        <w:rPr>
          <w:del w:id="182" w:author="王颖" w:date="2026-07-10T17:03:32Z"/>
          <w:rFonts w:hint="eastAsia" w:ascii="仿宋" w:hAnsi="仿宋" w:eastAsia="仿宋" w:cs="仿宋"/>
          <w:sz w:val="32"/>
          <w:szCs w:val="32"/>
          <w:lang w:val="en-US" w:eastAsia="zh-CN"/>
        </w:rPr>
        <w:pPrChange w:id="181" w:author="泉州市" w:date="2026-07-03T11:23:25Z">
          <w:pPr>
            <w:pageBreakBefore w:val="0"/>
            <w:kinsoku/>
            <w:wordWrap/>
            <w:overflowPunct/>
            <w:topLinePunct w:val="0"/>
            <w:autoSpaceDE/>
            <w:autoSpaceDN/>
            <w:bidi w:val="0"/>
            <w:adjustRightInd/>
            <w:spacing w:line="520" w:lineRule="exact"/>
            <w:textAlignment w:val="auto"/>
          </w:pPr>
        </w:pPrChange>
      </w:pPr>
    </w:p>
    <w:p w14:paraId="4855B7FC">
      <w:pPr>
        <w:pageBreakBefore w:val="0"/>
        <w:kinsoku/>
        <w:wordWrap/>
        <w:overflowPunct/>
        <w:topLinePunct w:val="0"/>
        <w:autoSpaceDE/>
        <w:autoSpaceDN/>
        <w:bidi w:val="0"/>
        <w:adjustRightInd/>
        <w:snapToGrid w:val="0"/>
        <w:spacing w:line="520" w:lineRule="exact"/>
        <w:textAlignment w:val="auto"/>
        <w:rPr>
          <w:ins w:id="184" w:author="泉州市" w:date="2026-07-03T11:24:18Z"/>
          <w:del w:id="185" w:author="王颖" w:date="2026-07-10T17:03:32Z"/>
          <w:rFonts w:hint="eastAsia" w:ascii="仿宋" w:hAnsi="仿宋" w:eastAsia="仿宋" w:cs="仿宋"/>
          <w:sz w:val="32"/>
          <w:szCs w:val="32"/>
          <w:lang w:val="en-US" w:eastAsia="zh-CN"/>
        </w:rPr>
        <w:pPrChange w:id="183" w:author="泉州市" w:date="2026-07-03T11:23:25Z">
          <w:pPr>
            <w:pageBreakBefore w:val="0"/>
            <w:kinsoku/>
            <w:wordWrap/>
            <w:overflowPunct/>
            <w:topLinePunct w:val="0"/>
            <w:autoSpaceDE/>
            <w:autoSpaceDN/>
            <w:bidi w:val="0"/>
            <w:adjustRightInd/>
            <w:spacing w:line="520" w:lineRule="exact"/>
            <w:textAlignment w:val="auto"/>
          </w:pPr>
        </w:pPrChange>
      </w:pPr>
    </w:p>
    <w:p w14:paraId="0C553935">
      <w:pPr>
        <w:pageBreakBefore w:val="0"/>
        <w:kinsoku/>
        <w:wordWrap/>
        <w:overflowPunct/>
        <w:topLinePunct w:val="0"/>
        <w:autoSpaceDE/>
        <w:autoSpaceDN/>
        <w:bidi w:val="0"/>
        <w:adjustRightInd/>
        <w:snapToGrid w:val="0"/>
        <w:spacing w:line="520" w:lineRule="exact"/>
        <w:textAlignment w:val="auto"/>
        <w:rPr>
          <w:del w:id="187" w:author="王颖" w:date="2026-07-10T17:03:32Z"/>
          <w:rFonts w:hint="eastAsia" w:ascii="仿宋" w:hAnsi="仿宋" w:eastAsia="仿宋" w:cs="仿宋"/>
          <w:sz w:val="32"/>
          <w:szCs w:val="32"/>
          <w:lang w:val="en-US" w:eastAsia="zh-CN"/>
        </w:rPr>
        <w:pPrChange w:id="186" w:author="泉州市" w:date="2026-07-03T11:23:25Z">
          <w:pPr>
            <w:pageBreakBefore w:val="0"/>
            <w:kinsoku/>
            <w:wordWrap/>
            <w:overflowPunct/>
            <w:topLinePunct w:val="0"/>
            <w:autoSpaceDE/>
            <w:autoSpaceDN/>
            <w:bidi w:val="0"/>
            <w:adjustRightInd/>
            <w:spacing w:line="520" w:lineRule="exact"/>
            <w:textAlignment w:val="auto"/>
          </w:pPr>
        </w:pPrChange>
      </w:pPr>
    </w:p>
    <w:p w14:paraId="123F0A79">
      <w:pPr>
        <w:keepNext w:val="0"/>
        <w:keepLines w:val="0"/>
        <w:pageBreakBefore w:val="0"/>
        <w:widowControl w:val="0"/>
        <w:kinsoku/>
        <w:wordWrap/>
        <w:overflowPunct/>
        <w:topLinePunct w:val="0"/>
        <w:autoSpaceDE/>
        <w:autoSpaceDN/>
        <w:bidi w:val="0"/>
        <w:adjustRightInd/>
        <w:snapToGrid w:val="0"/>
        <w:spacing w:line="520" w:lineRule="exact"/>
        <w:ind w:right="0" w:rightChars="0"/>
        <w:jc w:val="left"/>
        <w:textAlignment w:val="auto"/>
        <w:outlineLvl w:val="9"/>
        <w:rPr>
          <w:del w:id="189" w:author="王颖" w:date="2026-07-10T17:03:32Z"/>
          <w:rFonts w:hint="default" w:ascii="仿宋" w:hAnsi="仿宋" w:eastAsia="仿宋" w:cs="仿宋"/>
          <w:spacing w:val="-17"/>
          <w:sz w:val="32"/>
          <w:szCs w:val="32"/>
          <w:lang w:val="en-US" w:eastAsia="zh-CN"/>
        </w:rPr>
        <w:pPrChange w:id="188" w:author="泉州市" w:date="2026-07-03T11:23:25Z">
          <w:pPr>
            <w:keepNext w:val="0"/>
            <w:keepLines w:val="0"/>
            <w:pageBreakBefore w:val="0"/>
            <w:widowControl w:val="0"/>
            <w:kinsoku/>
            <w:wordWrap/>
            <w:overflowPunct/>
            <w:topLinePunct w:val="0"/>
            <w:autoSpaceDE/>
            <w:autoSpaceDN/>
            <w:bidi w:val="0"/>
            <w:adjustRightInd/>
            <w:snapToGrid w:val="0"/>
            <w:spacing w:line="520" w:lineRule="exact"/>
            <w:ind w:right="0" w:rightChars="0"/>
            <w:jc w:val="left"/>
            <w:textAlignment w:val="auto"/>
            <w:outlineLvl w:val="9"/>
          </w:pPr>
        </w:pPrChange>
      </w:pPr>
      <w:del w:id="190" w:author="王颖" w:date="2026-07-10T17:03:32Z">
        <w:r>
          <w:rPr>
            <w:rFonts w:hint="eastAsia" w:ascii="仿宋" w:hAnsi="仿宋" w:eastAsia="仿宋" w:cs="仿宋"/>
            <w:spacing w:val="-17"/>
            <w:sz w:val="32"/>
            <w:szCs w:val="32"/>
            <w:lang w:val="en" w:eastAsia="zh-CN"/>
          </w:rPr>
          <w:delText>泉州市医疗保障局</w:delText>
        </w:r>
      </w:del>
      <w:del w:id="191" w:author="王颖" w:date="2026-07-10T17:03:32Z">
        <w:r>
          <w:rPr>
            <w:rFonts w:hint="eastAsia" w:ascii="仿宋" w:hAnsi="仿宋" w:eastAsia="仿宋" w:cs="仿宋"/>
            <w:spacing w:val="-17"/>
            <w:sz w:val="32"/>
            <w:szCs w:val="32"/>
            <w:lang w:val="en-US" w:eastAsia="zh-CN"/>
            <w:rPrChange w:id="192" w:author="泉州市" w:date="2026-07-03T11:24:00Z">
              <w:rPr>
                <w:rFonts w:hint="eastAsia" w:ascii="仿宋" w:hAnsi="仿宋" w:eastAsia="仿宋" w:cs="仿宋"/>
                <w:spacing w:val="-11"/>
                <w:sz w:val="32"/>
                <w:szCs w:val="32"/>
                <w:lang w:val="en-US" w:eastAsia="zh-CN"/>
              </w:rPr>
            </w:rPrChange>
          </w:rPr>
          <w:delText xml:space="preserve">     </w:delText>
        </w:r>
      </w:del>
      <w:del w:id="194" w:author="王颖" w:date="2026-07-10T17:03:32Z">
        <w:r>
          <w:rPr>
            <w:rFonts w:hint="eastAsia" w:ascii="仿宋" w:hAnsi="仿宋" w:eastAsia="仿宋" w:cs="仿宋"/>
            <w:spacing w:val="-17"/>
            <w:sz w:val="32"/>
            <w:szCs w:val="32"/>
            <w:lang w:val="en" w:eastAsia="zh-CN"/>
            <w:rPrChange w:id="195" w:author="泉州市" w:date="2026-07-03T11:24:00Z">
              <w:rPr>
                <w:rFonts w:hint="eastAsia" w:ascii="仿宋" w:hAnsi="仿宋" w:eastAsia="仿宋" w:cs="仿宋"/>
                <w:spacing w:val="-11"/>
                <w:sz w:val="32"/>
                <w:szCs w:val="32"/>
                <w:lang w:val="en" w:eastAsia="zh-CN"/>
              </w:rPr>
            </w:rPrChange>
          </w:rPr>
          <w:delText>泉州市教育局</w:delText>
        </w:r>
      </w:del>
      <w:del w:id="197" w:author="王颖" w:date="2026-07-10T17:03:32Z">
        <w:r>
          <w:rPr>
            <w:rFonts w:hint="eastAsia" w:ascii="仿宋" w:hAnsi="仿宋" w:eastAsia="仿宋" w:cs="仿宋"/>
            <w:spacing w:val="-17"/>
            <w:sz w:val="32"/>
            <w:szCs w:val="32"/>
            <w:lang w:val="en-US" w:eastAsia="zh-CN"/>
            <w:rPrChange w:id="198" w:author="泉州市" w:date="2026-07-03T11:24:00Z">
              <w:rPr>
                <w:rFonts w:hint="eastAsia" w:ascii="仿宋" w:hAnsi="仿宋" w:eastAsia="仿宋" w:cs="仿宋"/>
                <w:spacing w:val="-11"/>
                <w:sz w:val="32"/>
                <w:szCs w:val="32"/>
                <w:lang w:val="en-US" w:eastAsia="zh-CN"/>
              </w:rPr>
            </w:rPrChange>
          </w:rPr>
          <w:delText xml:space="preserve">  </w:delText>
        </w:r>
      </w:del>
      <w:ins w:id="200" w:author="泉州市" w:date="2026-07-03T11:24:10Z">
        <w:del w:id="201" w:author="王颖" w:date="2026-07-10T17:03:32Z">
          <w:r>
            <w:rPr>
              <w:rFonts w:hint="eastAsia" w:ascii="仿宋" w:hAnsi="仿宋" w:eastAsia="仿宋" w:cs="仿宋"/>
              <w:spacing w:val="-17"/>
              <w:sz w:val="32"/>
              <w:szCs w:val="32"/>
              <w:lang w:val="en-US" w:eastAsia="zh-CN"/>
            </w:rPr>
            <w:delText xml:space="preserve"> </w:delText>
          </w:r>
        </w:del>
      </w:ins>
      <w:ins w:id="202" w:author="泉州市" w:date="2026-07-03T11:24:11Z">
        <w:del w:id="203" w:author="王颖" w:date="2026-07-10T17:03:32Z">
          <w:r>
            <w:rPr>
              <w:rFonts w:hint="eastAsia" w:ascii="仿宋" w:hAnsi="仿宋" w:eastAsia="仿宋" w:cs="仿宋"/>
              <w:spacing w:val="-17"/>
              <w:sz w:val="32"/>
              <w:szCs w:val="32"/>
              <w:lang w:val="en-US" w:eastAsia="zh-CN"/>
            </w:rPr>
            <w:delText xml:space="preserve"> </w:delText>
          </w:r>
        </w:del>
      </w:ins>
      <w:del w:id="204" w:author="王颖" w:date="2026-07-10T17:03:32Z">
        <w:r>
          <w:rPr>
            <w:rFonts w:hint="eastAsia" w:ascii="仿宋" w:hAnsi="仿宋" w:eastAsia="仿宋" w:cs="仿宋"/>
            <w:spacing w:val="-17"/>
            <w:sz w:val="32"/>
            <w:szCs w:val="32"/>
            <w:lang w:val="en-US" w:eastAsia="zh-CN"/>
            <w:rPrChange w:id="205" w:author="泉州市" w:date="2026-07-03T11:24:00Z">
              <w:rPr>
                <w:rFonts w:hint="eastAsia" w:ascii="仿宋" w:hAnsi="仿宋" w:eastAsia="仿宋" w:cs="仿宋"/>
                <w:spacing w:val="-11"/>
                <w:sz w:val="32"/>
                <w:szCs w:val="32"/>
                <w:lang w:val="en-US" w:eastAsia="zh-CN"/>
              </w:rPr>
            </w:rPrChange>
          </w:rPr>
          <w:delText xml:space="preserve">  </w:delText>
        </w:r>
      </w:del>
      <w:del w:id="207" w:author="王颖" w:date="2026-07-10T17:03:32Z">
        <w:r>
          <w:rPr>
            <w:rFonts w:hint="eastAsia" w:ascii="仿宋" w:hAnsi="仿宋" w:eastAsia="仿宋" w:cs="仿宋"/>
            <w:spacing w:val="-17"/>
            <w:sz w:val="32"/>
            <w:szCs w:val="32"/>
            <w:lang w:val="en-US" w:eastAsia="zh-CN"/>
            <w:rPrChange w:id="208" w:author="泉州市" w:date="2026-07-03T11:24:00Z">
              <w:rPr>
                <w:rFonts w:hint="eastAsia" w:ascii="仿宋" w:hAnsi="仿宋" w:eastAsia="仿宋" w:cs="仿宋"/>
                <w:spacing w:val="-45"/>
                <w:sz w:val="32"/>
                <w:szCs w:val="32"/>
                <w:lang w:val="en-US" w:eastAsia="zh-CN"/>
              </w:rPr>
            </w:rPrChange>
          </w:rPr>
          <w:delText>国家税务总局泉州市税务局</w:delText>
        </w:r>
      </w:del>
    </w:p>
    <w:p w14:paraId="6772C65D">
      <w:pPr>
        <w:keepNext w:val="0"/>
        <w:keepLines w:val="0"/>
        <w:pageBreakBefore w:val="0"/>
        <w:widowControl w:val="0"/>
        <w:kinsoku/>
        <w:wordWrap/>
        <w:overflowPunct/>
        <w:topLinePunct w:val="0"/>
        <w:autoSpaceDE/>
        <w:autoSpaceDN/>
        <w:bidi w:val="0"/>
        <w:adjustRightInd/>
        <w:snapToGrid w:val="0"/>
        <w:spacing w:line="520" w:lineRule="exact"/>
        <w:ind w:right="0" w:rightChars="0" w:firstLine="5760" w:firstLineChars="1800"/>
        <w:jc w:val="left"/>
        <w:textAlignment w:val="auto"/>
        <w:outlineLvl w:val="9"/>
        <w:rPr>
          <w:ins w:id="211" w:author="泉州市" w:date="2026-07-03T11:24:28Z"/>
          <w:del w:id="212" w:author="王颖" w:date="2026-07-10T17:03:32Z"/>
          <w:rFonts w:hint="eastAsia" w:ascii="仿宋" w:hAnsi="仿宋" w:eastAsia="仿宋" w:cs="仿宋"/>
          <w:spacing w:val="0"/>
          <w:sz w:val="32"/>
          <w:szCs w:val="32"/>
          <w:lang w:val="en-US" w:eastAsia="zh-CN"/>
        </w:rPr>
        <w:pPrChange w:id="210" w:author="泉州市" w:date="2026-07-03T11:23:25Z">
          <w:pPr>
            <w:keepNext w:val="0"/>
            <w:keepLines w:val="0"/>
            <w:pageBreakBefore w:val="0"/>
            <w:widowControl w:val="0"/>
            <w:kinsoku/>
            <w:wordWrap/>
            <w:overflowPunct/>
            <w:topLinePunct w:val="0"/>
            <w:autoSpaceDE/>
            <w:autoSpaceDN/>
            <w:bidi w:val="0"/>
            <w:adjustRightInd/>
            <w:snapToGrid w:val="0"/>
            <w:spacing w:line="520" w:lineRule="exact"/>
            <w:ind w:right="0" w:rightChars="0" w:firstLine="5760" w:firstLineChars="1800"/>
            <w:jc w:val="left"/>
            <w:textAlignment w:val="auto"/>
            <w:outlineLvl w:val="9"/>
          </w:pPr>
        </w:pPrChange>
      </w:pPr>
      <w:del w:id="213" w:author="王颖" w:date="2026-07-10T17:03:32Z">
        <w:r>
          <w:rPr>
            <w:rFonts w:hint="eastAsia" w:ascii="仿宋" w:hAnsi="仿宋" w:eastAsia="仿宋" w:cs="仿宋"/>
            <w:spacing w:val="0"/>
            <w:sz w:val="32"/>
            <w:szCs w:val="32"/>
            <w:lang w:val="en-US" w:eastAsia="zh-CN"/>
          </w:rPr>
          <w:delText>2026年</w:delText>
        </w:r>
      </w:del>
      <w:del w:id="214" w:author="王颖" w:date="2026-07-10T17:03:32Z">
        <w:r>
          <w:rPr>
            <w:rFonts w:hint="default" w:ascii="仿宋" w:hAnsi="仿宋" w:eastAsia="仿宋" w:cs="仿宋"/>
            <w:spacing w:val="0"/>
            <w:sz w:val="32"/>
            <w:szCs w:val="32"/>
            <w:lang w:val="en-US" w:eastAsia="zh-CN"/>
          </w:rPr>
          <w:delText xml:space="preserve"> </w:delText>
        </w:r>
      </w:del>
      <w:ins w:id="215" w:author="泉州市" w:date="2026-07-03T11:24:04Z">
        <w:del w:id="216" w:author="王颖" w:date="2026-07-10T17:03:32Z">
          <w:r>
            <w:rPr>
              <w:rFonts w:hint="eastAsia" w:ascii="仿宋" w:hAnsi="仿宋" w:eastAsia="仿宋" w:cs="仿宋"/>
              <w:spacing w:val="0"/>
              <w:sz w:val="32"/>
              <w:szCs w:val="32"/>
              <w:lang w:val="en-US" w:eastAsia="zh-CN"/>
            </w:rPr>
            <w:delText>7</w:delText>
          </w:r>
        </w:del>
      </w:ins>
      <w:del w:id="217" w:author="王颖" w:date="2026-07-10T17:03:32Z">
        <w:r>
          <w:rPr>
            <w:rFonts w:hint="eastAsia" w:ascii="仿宋" w:hAnsi="仿宋" w:eastAsia="仿宋" w:cs="仿宋"/>
            <w:spacing w:val="0"/>
            <w:sz w:val="32"/>
            <w:szCs w:val="32"/>
            <w:lang w:val="en-US" w:eastAsia="zh-CN"/>
          </w:rPr>
          <w:delText>月</w:delText>
        </w:r>
      </w:del>
      <w:del w:id="218" w:author="王颖" w:date="2026-07-10T17:03:32Z">
        <w:r>
          <w:rPr>
            <w:rFonts w:hint="default" w:ascii="仿宋" w:hAnsi="仿宋" w:eastAsia="仿宋" w:cs="仿宋"/>
            <w:spacing w:val="0"/>
            <w:sz w:val="32"/>
            <w:szCs w:val="32"/>
            <w:lang w:val="en-US" w:eastAsia="zh-CN"/>
          </w:rPr>
          <w:delText xml:space="preserve"> </w:delText>
        </w:r>
      </w:del>
      <w:ins w:id="219" w:author="泉州市" w:date="2026-07-03T11:24:07Z">
        <w:del w:id="220" w:author="王颖" w:date="2026-07-10T17:03:32Z">
          <w:r>
            <w:rPr>
              <w:rFonts w:hint="eastAsia" w:ascii="仿宋" w:hAnsi="仿宋" w:eastAsia="仿宋" w:cs="仿宋"/>
              <w:spacing w:val="0"/>
              <w:sz w:val="32"/>
              <w:szCs w:val="32"/>
              <w:lang w:val="en-US" w:eastAsia="zh-CN"/>
            </w:rPr>
            <w:delText>2</w:delText>
          </w:r>
        </w:del>
      </w:ins>
      <w:del w:id="221" w:author="王颖" w:date="2026-07-10T17:03:32Z">
        <w:r>
          <w:rPr>
            <w:rFonts w:hint="eastAsia" w:ascii="仿宋" w:hAnsi="仿宋" w:eastAsia="仿宋" w:cs="仿宋"/>
            <w:spacing w:val="0"/>
            <w:sz w:val="32"/>
            <w:szCs w:val="32"/>
            <w:lang w:val="en-US" w:eastAsia="zh-CN"/>
          </w:rPr>
          <w:delText>日</w:delText>
        </w:r>
      </w:del>
    </w:p>
    <w:p w14:paraId="69102D63">
      <w:pPr>
        <w:keepNext w:val="0"/>
        <w:keepLines w:val="0"/>
        <w:pageBreakBefore w:val="0"/>
        <w:widowControl w:val="0"/>
        <w:kinsoku/>
        <w:wordWrap/>
        <w:overflowPunct/>
        <w:topLinePunct w:val="0"/>
        <w:autoSpaceDE/>
        <w:autoSpaceDN/>
        <w:bidi w:val="0"/>
        <w:adjustRightInd/>
        <w:snapToGrid w:val="0"/>
        <w:spacing w:line="520" w:lineRule="exact"/>
        <w:ind w:right="0" w:rightChars="0" w:firstLine="5760" w:firstLineChars="1800"/>
        <w:jc w:val="left"/>
        <w:textAlignment w:val="auto"/>
        <w:outlineLvl w:val="9"/>
        <w:rPr>
          <w:del w:id="223" w:author="王颖" w:date="2026-07-10T17:03:32Z"/>
          <w:rFonts w:hint="eastAsia" w:ascii="仿宋" w:hAnsi="仿宋" w:eastAsia="仿宋" w:cs="仿宋"/>
          <w:spacing w:val="0"/>
          <w:sz w:val="32"/>
          <w:szCs w:val="32"/>
          <w:lang w:val="en-US" w:eastAsia="zh-CN"/>
        </w:rPr>
        <w:pPrChange w:id="222" w:author="泉州市" w:date="2026-07-03T11:23:25Z">
          <w:pPr>
            <w:keepNext w:val="0"/>
            <w:keepLines w:val="0"/>
            <w:pageBreakBefore w:val="0"/>
            <w:widowControl w:val="0"/>
            <w:kinsoku/>
            <w:wordWrap/>
            <w:overflowPunct/>
            <w:topLinePunct w:val="0"/>
            <w:autoSpaceDE/>
            <w:autoSpaceDN/>
            <w:bidi w:val="0"/>
            <w:adjustRightInd/>
            <w:snapToGrid w:val="0"/>
            <w:spacing w:line="520" w:lineRule="exact"/>
            <w:ind w:right="0" w:rightChars="0" w:firstLine="5760" w:firstLineChars="1800"/>
            <w:jc w:val="left"/>
            <w:textAlignment w:val="auto"/>
            <w:outlineLvl w:val="9"/>
          </w:pPr>
        </w:pPrChange>
      </w:pPr>
    </w:p>
    <w:p w14:paraId="15434B65">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640" w:firstLineChars="200"/>
        <w:jc w:val="both"/>
        <w:textAlignment w:val="auto"/>
        <w:outlineLvl w:val="9"/>
        <w:rPr>
          <w:del w:id="225" w:author="王颖" w:date="2026-07-10T17:03:32Z"/>
          <w:rFonts w:hint="eastAsia"/>
          <w:b w:val="0"/>
          <w:bCs w:val="0"/>
          <w:sz w:val="32"/>
          <w:szCs w:val="32"/>
          <w:lang w:val="en-US" w:eastAsia="zh-CN"/>
        </w:rPr>
        <w:pPrChange w:id="224" w:author="泉州市" w:date="2026-07-03T11:24:43Z">
          <w:pPr>
            <w:pStyle w:val="3"/>
            <w:keepNext/>
            <w:keepLines/>
            <w:pageBreakBefore w:val="0"/>
            <w:widowControl w:val="0"/>
            <w:kinsoku/>
            <w:wordWrap/>
            <w:overflowPunct/>
            <w:topLinePunct w:val="0"/>
            <w:autoSpaceDE/>
            <w:autoSpaceDN/>
            <w:bidi w:val="0"/>
            <w:adjustRightInd/>
            <w:snapToGrid w:val="0"/>
            <w:spacing w:before="0" w:after="0" w:line="520" w:lineRule="exact"/>
            <w:ind w:left="0" w:leftChars="0" w:right="0" w:rightChars="0" w:firstLine="640" w:firstLineChars="200"/>
            <w:jc w:val="both"/>
            <w:textAlignment w:val="auto"/>
            <w:outlineLvl w:val="0"/>
          </w:pPr>
        </w:pPrChange>
      </w:pPr>
      <w:del w:id="226" w:author="王颖" w:date="2026-07-10T17:03:32Z">
        <w:r>
          <w:rPr>
            <w:rFonts w:hint="eastAsia" w:ascii="仿宋" w:hAnsi="仿宋" w:eastAsia="仿宋" w:cs="仿宋"/>
            <w:b w:val="0"/>
            <w:bCs w:val="0"/>
            <w:spacing w:val="0"/>
            <w:sz w:val="32"/>
            <w:szCs w:val="32"/>
            <w:lang w:val="en-US" w:eastAsia="zh-CN"/>
          </w:rPr>
          <w:delText>（此件主动公开）</w:delText>
        </w:r>
      </w:del>
    </w:p>
    <w:p w14:paraId="2F003F7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rPr>
          <w:del w:id="227" w:author="王颖" w:date="2026-07-10T17:03:32Z"/>
          <w:rFonts w:hint="eastAsia" w:ascii="仿宋" w:hAnsi="仿宋" w:eastAsia="仿宋" w:cs="仿宋"/>
          <w:i w:val="0"/>
          <w:iCs w:val="0"/>
          <w:caps w:val="0"/>
          <w:color w:val="1A2029"/>
          <w:spacing w:val="0"/>
          <w:sz w:val="32"/>
          <w:szCs w:val="32"/>
          <w:shd w:val="clear" w:fill="FFFFFF"/>
          <w:vertAlign w:val="baseline"/>
        </w:rPr>
      </w:pPr>
    </w:p>
    <w:p w14:paraId="5D038C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rPr>
          <w:del w:id="228" w:author="王颖" w:date="2026-07-10T17:03:32Z"/>
          <w:rFonts w:hint="eastAsia" w:ascii="仿宋" w:hAnsi="仿宋" w:eastAsia="仿宋" w:cs="仿宋"/>
          <w:i w:val="0"/>
          <w:iCs w:val="0"/>
          <w:caps w:val="0"/>
          <w:color w:val="1A2029"/>
          <w:spacing w:val="0"/>
          <w:sz w:val="32"/>
          <w:szCs w:val="32"/>
          <w:shd w:val="clear" w:fill="FFFFFF"/>
          <w:vertAlign w:val="baseline"/>
        </w:rPr>
      </w:pPr>
    </w:p>
    <w:p w14:paraId="61CABF6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rPr>
          <w:del w:id="229" w:author="王颖" w:date="2026-07-10T17:03:32Z"/>
          <w:rFonts w:hint="eastAsia" w:ascii="仿宋" w:hAnsi="仿宋" w:eastAsia="仿宋" w:cs="仿宋"/>
          <w:i w:val="0"/>
          <w:iCs w:val="0"/>
          <w:caps w:val="0"/>
          <w:color w:val="1A2029"/>
          <w:spacing w:val="0"/>
          <w:sz w:val="32"/>
          <w:szCs w:val="32"/>
          <w:shd w:val="clear" w:fill="FFFFFF"/>
          <w:vertAlign w:val="baseline"/>
        </w:rPr>
      </w:pPr>
    </w:p>
    <w:p w14:paraId="0922A7F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rPr>
          <w:del w:id="230" w:author="王颖" w:date="2026-07-10T17:03:32Z"/>
          <w:rStyle w:val="14"/>
          <w:rFonts w:hint="eastAsia" w:ascii="仿宋" w:hAnsi="仿宋" w:eastAsia="仿宋" w:cs="仿宋"/>
          <w:i w:val="0"/>
          <w:iCs w:val="0"/>
          <w:caps w:val="0"/>
          <w:color w:val="1A2029"/>
          <w:spacing w:val="0"/>
          <w:sz w:val="32"/>
          <w:szCs w:val="32"/>
          <w:shd w:val="clear" w:fill="FFFFFF"/>
          <w:vertAlign w:val="baseline"/>
        </w:rPr>
      </w:pPr>
    </w:p>
    <w:p w14:paraId="1ED83F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rPr>
          <w:del w:id="231" w:author="王颖" w:date="2026-07-10T17:03:32Z"/>
          <w:rStyle w:val="14"/>
          <w:rFonts w:hint="eastAsia" w:ascii="仿宋" w:hAnsi="仿宋" w:eastAsia="仿宋" w:cs="仿宋"/>
          <w:i w:val="0"/>
          <w:iCs w:val="0"/>
          <w:caps w:val="0"/>
          <w:color w:val="1A2029"/>
          <w:spacing w:val="0"/>
          <w:sz w:val="32"/>
          <w:szCs w:val="32"/>
          <w:shd w:val="clear" w:fill="FFFFFF"/>
          <w:vertAlign w:val="baseline"/>
        </w:rPr>
      </w:pPr>
    </w:p>
    <w:p w14:paraId="5D9A3067">
      <w:pPr>
        <w:keepNext w:val="0"/>
        <w:keepLines w:val="0"/>
        <w:pageBreakBefore w:val="0"/>
        <w:overflowPunct/>
        <w:topLinePunct w:val="0"/>
        <w:bidi w:val="0"/>
        <w:spacing w:line="540" w:lineRule="exact"/>
        <w:rPr>
          <w:del w:id="232" w:author="王颖" w:date="2026-07-10T17:03:32Z"/>
          <w:rFonts w:hint="eastAsia" w:ascii="黑体" w:hAnsi="黑体" w:eastAsia="黑体" w:cs="黑体"/>
          <w:sz w:val="32"/>
          <w:szCs w:val="32"/>
          <w:lang w:val="en-US" w:eastAsia="zh-CN"/>
        </w:rPr>
      </w:pPr>
      <w:del w:id="233" w:author="王颖" w:date="2026-07-10T17:03:32Z">
        <w:r>
          <w:rPr>
            <w:rFonts w:hint="eastAsia" w:ascii="黑体" w:hAnsi="黑体" w:eastAsia="黑体" w:cs="黑体"/>
            <w:sz w:val="32"/>
            <w:szCs w:val="32"/>
            <w:lang w:val="en-US" w:eastAsia="zh-CN"/>
          </w:rPr>
          <w:delText>附件1</w:delText>
        </w:r>
      </w:del>
    </w:p>
    <w:p w14:paraId="3BEF2E8A">
      <w:pPr>
        <w:keepNext w:val="0"/>
        <w:keepLines w:val="0"/>
        <w:pageBreakBefore w:val="0"/>
        <w:overflowPunct/>
        <w:topLinePunct w:val="0"/>
        <w:bidi w:val="0"/>
        <w:spacing w:line="540" w:lineRule="exact"/>
        <w:rPr>
          <w:del w:id="234" w:author="王颖" w:date="2026-07-10T17:03:32Z"/>
          <w:rFonts w:hint="eastAsia" w:ascii="仿宋" w:hAnsi="仿宋" w:eastAsia="仿宋" w:cs="仿宋"/>
          <w:sz w:val="32"/>
          <w:szCs w:val="32"/>
          <w:lang w:val="en-US" w:eastAsia="zh-CN"/>
        </w:rPr>
      </w:pPr>
    </w:p>
    <w:p w14:paraId="6C338AC8">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center"/>
        <w:textAlignment w:val="auto"/>
        <w:rPr>
          <w:del w:id="236" w:author="王颖" w:date="2026-07-10T17:03:32Z"/>
          <w:rFonts w:hint="eastAsia" w:ascii="方正小标宋简体" w:hAnsi="方正小标宋简体" w:eastAsia="方正小标宋简体" w:cs="方正小标宋简体"/>
          <w:sz w:val="44"/>
          <w:szCs w:val="44"/>
          <w:lang w:val="en-US" w:eastAsia="zh-CN"/>
        </w:rPr>
        <w:pPrChange w:id="235"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center"/>
            <w:textAlignment w:val="auto"/>
          </w:pPr>
        </w:pPrChange>
      </w:pPr>
      <w:del w:id="237" w:author="王颖" w:date="2026-07-10T17:03:32Z">
        <w:r>
          <w:rPr>
            <w:rFonts w:hint="eastAsia" w:ascii="方正小标宋简体" w:hAnsi="方正小标宋简体" w:eastAsia="方正小标宋简体" w:cs="方正小标宋简体"/>
            <w:sz w:val="44"/>
            <w:szCs w:val="44"/>
            <w:lang w:val="en-US" w:eastAsia="zh-CN"/>
          </w:rPr>
          <w:delText>关于大学生参加泉州市城乡居民</w:delText>
        </w:r>
      </w:del>
    </w:p>
    <w:p w14:paraId="5D139D8F">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center"/>
        <w:textAlignment w:val="auto"/>
        <w:rPr>
          <w:del w:id="239" w:author="王颖" w:date="2026-07-10T17:03:32Z"/>
          <w:rFonts w:hint="eastAsia" w:ascii="方正小标宋简体" w:hAnsi="方正小标宋简体" w:eastAsia="方正小标宋简体" w:cs="方正小标宋简体"/>
          <w:sz w:val="44"/>
          <w:szCs w:val="44"/>
          <w:lang w:val="en-US" w:eastAsia="zh-CN"/>
        </w:rPr>
        <w:pPrChange w:id="238"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center"/>
            <w:textAlignment w:val="auto"/>
          </w:pPr>
        </w:pPrChange>
      </w:pPr>
      <w:del w:id="240" w:author="王颖" w:date="2026-07-10T17:03:32Z">
        <w:r>
          <w:rPr>
            <w:rFonts w:hint="eastAsia" w:ascii="方正小标宋简体" w:hAnsi="方正小标宋简体" w:eastAsia="方正小标宋简体" w:cs="方正小标宋简体"/>
            <w:sz w:val="44"/>
            <w:szCs w:val="44"/>
            <w:lang w:val="en-US" w:eastAsia="zh-CN"/>
          </w:rPr>
          <w:delText>基本医保的通</w:delText>
        </w:r>
      </w:del>
      <w:ins w:id="241" w:author="王颖 [2]" w:date="2026-07-02T17:41:26Z">
        <w:del w:id="242" w:author="王颖" w:date="2026-07-10T17:03:32Z">
          <w:r>
            <w:rPr>
              <w:rFonts w:hint="eastAsia" w:ascii="方正小标宋简体" w:hAnsi="方正小标宋简体" w:eastAsia="方正小标宋简体" w:cs="方正小标宋简体"/>
              <w:sz w:val="44"/>
              <w:szCs w:val="44"/>
              <w:lang w:val="en-US" w:eastAsia="zh-CN"/>
            </w:rPr>
            <w:delText>告</w:delText>
          </w:r>
        </w:del>
      </w:ins>
      <w:del w:id="243" w:author="王颖" w:date="2026-07-10T17:03:32Z">
        <w:r>
          <w:rPr>
            <w:rFonts w:hint="eastAsia" w:ascii="方正小标宋简体" w:hAnsi="方正小标宋简体" w:eastAsia="方正小标宋简体" w:cs="方正小标宋简体"/>
            <w:sz w:val="44"/>
            <w:szCs w:val="44"/>
            <w:lang w:val="en-US" w:eastAsia="zh-CN"/>
          </w:rPr>
          <w:delText>知书</w:delText>
        </w:r>
      </w:del>
    </w:p>
    <w:p w14:paraId="2FC8346A">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center"/>
        <w:textAlignment w:val="auto"/>
        <w:rPr>
          <w:del w:id="245" w:author="王颖" w:date="2026-07-10T17:03:32Z"/>
          <w:rFonts w:hint="eastAsia" w:ascii="仿宋" w:hAnsi="仿宋" w:eastAsia="仿宋" w:cs="仿宋"/>
          <w:sz w:val="32"/>
          <w:szCs w:val="32"/>
          <w:lang w:val="en-US" w:eastAsia="zh-CN"/>
        </w:rPr>
        <w:pPrChange w:id="244"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center"/>
            <w:textAlignment w:val="auto"/>
          </w:pPr>
        </w:pPrChange>
      </w:pPr>
    </w:p>
    <w:p w14:paraId="615AB07F">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both"/>
        <w:textAlignment w:val="auto"/>
        <w:rPr>
          <w:del w:id="247" w:author="王颖" w:date="2026-07-10T17:03:32Z"/>
          <w:rFonts w:hint="eastAsia" w:ascii="仿宋" w:hAnsi="仿宋" w:eastAsia="仿宋"/>
          <w:sz w:val="32"/>
          <w:szCs w:val="32"/>
        </w:rPr>
        <w:pPrChange w:id="246"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both"/>
            <w:textAlignment w:val="auto"/>
          </w:pPr>
        </w:pPrChange>
      </w:pPr>
      <w:del w:id="248" w:author="王颖" w:date="2026-07-10T17:03:32Z">
        <w:r>
          <w:rPr>
            <w:rFonts w:hint="eastAsia" w:ascii="仿宋" w:hAnsi="仿宋" w:eastAsia="仿宋"/>
            <w:sz w:val="32"/>
            <w:szCs w:val="32"/>
          </w:rPr>
          <w:delText>亲爱的</w:delText>
        </w:r>
      </w:del>
      <w:del w:id="249" w:author="王颖" w:date="2026-07-10T17:03:32Z">
        <w:r>
          <w:rPr>
            <w:rFonts w:hint="eastAsia" w:ascii="仿宋" w:hAnsi="仿宋" w:eastAsia="仿宋"/>
            <w:sz w:val="32"/>
            <w:szCs w:val="32"/>
            <w:lang w:eastAsia="zh-CN"/>
          </w:rPr>
          <w:delText>各位大学生：</w:delText>
        </w:r>
      </w:del>
    </w:p>
    <w:p w14:paraId="0418493D">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both"/>
        <w:textAlignment w:val="auto"/>
        <w:rPr>
          <w:ins w:id="251" w:author="王颖 [2]" w:date="2026-07-02T17:41:29Z"/>
          <w:del w:id="252" w:author="王颖" w:date="2026-07-10T17:03:32Z"/>
          <w:rFonts w:hint="eastAsia" w:ascii="仿宋" w:hAnsi="仿宋" w:eastAsia="仿宋" w:cstheme="minorBidi"/>
          <w:kern w:val="2"/>
          <w:sz w:val="32"/>
          <w:szCs w:val="32"/>
          <w:lang w:val="en-US" w:eastAsia="zh-CN" w:bidi="ar-SA"/>
        </w:rPr>
        <w:pPrChange w:id="250" w:author="泉州市" w:date="2026-07-03T11:25:33Z">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both"/>
            <w:textAlignment w:val="auto"/>
          </w:pPr>
        </w:pPrChange>
      </w:pPr>
      <w:del w:id="253" w:author="王颖" w:date="2026-07-10T17:03:32Z">
        <w:r>
          <w:rPr>
            <w:rFonts w:hint="eastAsia" w:ascii="仿宋" w:hAnsi="仿宋" w:eastAsia="仿宋" w:cstheme="minorBidi"/>
            <w:kern w:val="2"/>
            <w:sz w:val="32"/>
            <w:szCs w:val="32"/>
            <w:lang w:val="en-US" w:eastAsia="zh-CN" w:bidi="ar-SA"/>
          </w:rPr>
          <w:delText>青春是奋斗的底色，健康是逐梦的基石。</w:delText>
        </w:r>
      </w:del>
    </w:p>
    <w:p w14:paraId="673AD9B8">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both"/>
        <w:textAlignment w:val="auto"/>
        <w:rPr>
          <w:del w:id="255" w:author="王颖" w:date="2026-07-10T17:03:32Z"/>
          <w:rFonts w:hint="eastAsia" w:ascii="仿宋" w:hAnsi="仿宋" w:eastAsia="仿宋"/>
          <w:sz w:val="32"/>
          <w:szCs w:val="32"/>
        </w:rPr>
        <w:pPrChange w:id="254" w:author="泉州市" w:date="2026-07-03T11:25:33Z">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both"/>
            <w:textAlignment w:val="auto"/>
          </w:pPr>
        </w:pPrChange>
      </w:pPr>
      <w:del w:id="256" w:author="王颖" w:date="2026-07-10T17:03:32Z">
        <w:r>
          <w:rPr>
            <w:rFonts w:hint="eastAsia" w:ascii="仿宋" w:hAnsi="仿宋" w:eastAsia="仿宋"/>
            <w:sz w:val="32"/>
            <w:szCs w:val="32"/>
          </w:rPr>
          <w:delText>根据</w:delText>
        </w:r>
      </w:del>
      <w:del w:id="257" w:author="王颖" w:date="2026-07-10T17:03:32Z">
        <w:r>
          <w:rPr>
            <w:rFonts w:hint="eastAsia" w:ascii="仿宋" w:hAnsi="仿宋" w:eastAsia="仿宋"/>
            <w:sz w:val="32"/>
            <w:szCs w:val="32"/>
            <w:lang w:eastAsia="zh-CN"/>
          </w:rPr>
          <w:delText>《中华人民共和国社会保险法》《中华人民共和国基本医疗卫生与健康促进法</w:delText>
        </w:r>
      </w:del>
      <w:del w:id="258" w:author="王颖" w:date="2026-07-10T17:03:32Z">
        <w:r>
          <w:rPr>
            <w:rFonts w:hint="eastAsia" w:ascii="仿宋" w:hAnsi="仿宋" w:eastAsia="仿宋"/>
            <w:sz w:val="32"/>
            <w:szCs w:val="32"/>
            <w:lang w:val="en-US" w:eastAsia="zh-CN"/>
          </w:rPr>
          <w:delText>》和《</w:delText>
        </w:r>
      </w:del>
      <w:del w:id="259" w:author="王颖" w:date="2026-07-10T17:03:32Z">
        <w:r>
          <w:rPr>
            <w:rFonts w:hint="eastAsia" w:ascii="仿宋" w:hAnsi="仿宋" w:eastAsia="仿宋"/>
            <w:sz w:val="32"/>
            <w:szCs w:val="32"/>
          </w:rPr>
          <w:delText>国家医保局办公室</w:delText>
        </w:r>
      </w:del>
      <w:del w:id="260" w:author="王颖" w:date="2026-07-10T17:03:32Z">
        <w:r>
          <w:rPr>
            <w:rFonts w:hint="eastAsia" w:ascii="仿宋" w:hAnsi="仿宋" w:eastAsia="仿宋"/>
            <w:sz w:val="32"/>
            <w:szCs w:val="32"/>
            <w:lang w:val="en-US" w:eastAsia="zh-CN"/>
          </w:rPr>
          <w:delText xml:space="preserve"> </w:delText>
        </w:r>
      </w:del>
      <w:del w:id="261" w:author="王颖" w:date="2026-07-10T17:03:32Z">
        <w:r>
          <w:rPr>
            <w:rFonts w:hint="eastAsia" w:ascii="仿宋" w:hAnsi="仿宋" w:eastAsia="仿宋"/>
            <w:sz w:val="32"/>
            <w:szCs w:val="32"/>
          </w:rPr>
          <w:delText>教育部办公厅关于做好大学生参加基本医疗保险相关工作的通知</w:delText>
        </w:r>
      </w:del>
      <w:del w:id="262" w:author="王颖" w:date="2026-07-10T17:03:32Z">
        <w:r>
          <w:rPr>
            <w:rFonts w:hint="eastAsia" w:ascii="仿宋" w:hAnsi="仿宋" w:eastAsia="仿宋"/>
            <w:sz w:val="32"/>
            <w:szCs w:val="32"/>
            <w:lang w:val="en-US" w:eastAsia="zh-CN"/>
          </w:rPr>
          <w:delText>》（</w:delText>
        </w:r>
      </w:del>
      <w:del w:id="263" w:author="王颖" w:date="2026-07-10T17:03:32Z">
        <w:r>
          <w:rPr>
            <w:rFonts w:hint="eastAsia" w:ascii="仿宋" w:hAnsi="仿宋" w:eastAsia="仿宋"/>
            <w:sz w:val="32"/>
            <w:szCs w:val="32"/>
          </w:rPr>
          <w:delText>医保</w:delText>
        </w:r>
      </w:del>
      <w:del w:id="264" w:author="王颖" w:date="2026-07-10T17:03:32Z">
        <w:r>
          <w:rPr>
            <w:rFonts w:hint="eastAsia" w:ascii="仿宋" w:hAnsi="仿宋" w:eastAsia="仿宋"/>
            <w:sz w:val="32"/>
            <w:szCs w:val="32"/>
            <w:lang w:eastAsia="zh-CN"/>
          </w:rPr>
          <w:delText>办发〔202</w:delText>
        </w:r>
      </w:del>
      <w:del w:id="265" w:author="王颖" w:date="2026-07-10T17:03:32Z">
        <w:r>
          <w:rPr>
            <w:rFonts w:hint="eastAsia" w:ascii="仿宋" w:hAnsi="仿宋" w:eastAsia="仿宋"/>
            <w:sz w:val="32"/>
            <w:szCs w:val="32"/>
            <w:lang w:val="en-US" w:eastAsia="zh-CN"/>
          </w:rPr>
          <w:delText>3</w:delText>
        </w:r>
      </w:del>
      <w:del w:id="266" w:author="王颖" w:date="2026-07-10T17:03:32Z">
        <w:r>
          <w:rPr>
            <w:rFonts w:hint="eastAsia" w:ascii="仿宋" w:hAnsi="仿宋" w:eastAsia="仿宋"/>
            <w:sz w:val="32"/>
            <w:szCs w:val="32"/>
            <w:lang w:eastAsia="zh-CN"/>
          </w:rPr>
          <w:delText>〕</w:delText>
        </w:r>
      </w:del>
      <w:del w:id="267" w:author="王颖" w:date="2026-07-10T17:03:32Z">
        <w:r>
          <w:rPr>
            <w:rFonts w:hint="eastAsia" w:ascii="仿宋" w:hAnsi="仿宋" w:eastAsia="仿宋"/>
            <w:sz w:val="32"/>
            <w:szCs w:val="32"/>
          </w:rPr>
          <w:delText>15号</w:delText>
        </w:r>
      </w:del>
      <w:del w:id="268" w:author="王颖" w:date="2026-07-10T17:03:32Z">
        <w:r>
          <w:rPr>
            <w:rFonts w:hint="eastAsia" w:ascii="仿宋" w:hAnsi="仿宋" w:eastAsia="仿宋"/>
            <w:sz w:val="32"/>
            <w:szCs w:val="32"/>
            <w:lang w:val="en-US" w:eastAsia="zh-CN"/>
          </w:rPr>
          <w:delText>）</w:delText>
        </w:r>
      </w:del>
      <w:del w:id="269" w:author="王颖" w:date="2026-07-10T17:03:32Z">
        <w:r>
          <w:rPr>
            <w:rFonts w:hint="eastAsia" w:ascii="仿宋" w:hAnsi="仿宋" w:eastAsia="仿宋"/>
            <w:sz w:val="32"/>
            <w:szCs w:val="32"/>
            <w:lang w:eastAsia="zh-CN"/>
          </w:rPr>
          <w:delText>规定</w:delText>
        </w:r>
      </w:del>
      <w:del w:id="270" w:author="王颖" w:date="2026-07-10T17:03:32Z">
        <w:r>
          <w:rPr>
            <w:rFonts w:hint="eastAsia" w:ascii="仿宋" w:hAnsi="仿宋" w:eastAsia="仿宋"/>
            <w:sz w:val="32"/>
            <w:szCs w:val="32"/>
          </w:rPr>
          <w:delText>，</w:delText>
        </w:r>
      </w:del>
      <w:del w:id="271" w:author="王颖" w:date="2026-07-10T17:03:32Z">
        <w:r>
          <w:rPr>
            <w:rFonts w:hint="eastAsia" w:ascii="仿宋" w:hAnsi="仿宋" w:eastAsia="仿宋"/>
            <w:sz w:val="32"/>
            <w:szCs w:val="32"/>
            <w:lang w:eastAsia="zh-CN"/>
          </w:rPr>
          <w:delText>在校大学生</w:delText>
        </w:r>
      </w:del>
      <w:del w:id="272" w:author="王颖" w:date="2026-07-10T17:03:32Z">
        <w:r>
          <w:rPr>
            <w:rFonts w:hint="eastAsia" w:ascii="仿宋" w:hAnsi="仿宋" w:eastAsia="仿宋"/>
            <w:sz w:val="32"/>
            <w:szCs w:val="32"/>
            <w:lang w:val="en-US" w:eastAsia="zh-CN"/>
          </w:rPr>
          <w:delText>原则上</w:delText>
        </w:r>
      </w:del>
      <w:del w:id="273" w:author="王颖" w:date="2026-07-10T17:03:32Z">
        <w:r>
          <w:rPr>
            <w:rFonts w:hint="eastAsia" w:ascii="仿宋" w:hAnsi="仿宋" w:eastAsia="仿宋"/>
            <w:sz w:val="32"/>
            <w:szCs w:val="32"/>
            <w:lang w:eastAsia="zh-CN"/>
          </w:rPr>
          <w:delText>在学籍地、就学地参加城乡居民基本</w:delText>
        </w:r>
      </w:del>
      <w:del w:id="274" w:author="王颖" w:date="2026-07-10T17:03:32Z">
        <w:r>
          <w:rPr>
            <w:rFonts w:hint="eastAsia" w:ascii="仿宋" w:hAnsi="仿宋" w:eastAsia="仿宋"/>
            <w:sz w:val="32"/>
            <w:szCs w:val="32"/>
            <w:lang w:val="en-US" w:eastAsia="zh-CN"/>
          </w:rPr>
          <w:delText>医保</w:delText>
        </w:r>
      </w:del>
      <w:del w:id="275" w:author="王颖" w:date="2026-07-10T17:03:32Z">
        <w:r>
          <w:rPr>
            <w:rFonts w:hint="eastAsia" w:ascii="仿宋" w:hAnsi="仿宋" w:eastAsia="仿宋"/>
            <w:sz w:val="32"/>
            <w:szCs w:val="32"/>
            <w:lang w:eastAsia="zh-CN"/>
          </w:rPr>
          <w:delText>。</w:delText>
        </w:r>
      </w:del>
      <w:ins w:id="276" w:author="王颖 [2]" w:date="2026-07-02T17:42:06Z">
        <w:del w:id="277" w:author="王颖" w:date="2026-07-10T17:03:32Z">
          <w:r>
            <w:rPr>
              <w:rFonts w:hint="eastAsia" w:ascii="仿宋" w:hAnsi="仿宋" w:eastAsia="仿宋"/>
              <w:sz w:val="32"/>
              <w:szCs w:val="32"/>
              <w:lang w:eastAsia="zh-CN"/>
            </w:rPr>
            <w:delText>为了</w:delText>
          </w:r>
        </w:del>
      </w:ins>
      <w:ins w:id="278" w:author="王颖 [2]" w:date="2026-07-02T17:42:09Z">
        <w:del w:id="279" w:author="王颖" w:date="2026-07-10T17:03:32Z">
          <w:r>
            <w:rPr>
              <w:rFonts w:hint="eastAsia" w:ascii="仿宋" w:hAnsi="仿宋" w:eastAsia="仿宋"/>
              <w:sz w:val="32"/>
              <w:szCs w:val="32"/>
              <w:lang w:eastAsia="zh-CN"/>
            </w:rPr>
            <w:delText>保障</w:delText>
          </w:r>
        </w:del>
      </w:ins>
      <w:ins w:id="280" w:author="王颖 [2]" w:date="2026-07-02T17:42:10Z">
        <w:del w:id="281" w:author="王颖" w:date="2026-07-10T17:03:32Z">
          <w:r>
            <w:rPr>
              <w:rFonts w:hint="eastAsia" w:ascii="仿宋" w:hAnsi="仿宋" w:eastAsia="仿宋"/>
              <w:sz w:val="32"/>
              <w:szCs w:val="32"/>
              <w:lang w:eastAsia="zh-CN"/>
            </w:rPr>
            <w:delText>您的</w:delText>
          </w:r>
        </w:del>
      </w:ins>
      <w:ins w:id="282" w:author="王颖 [2]" w:date="2026-07-02T17:42:12Z">
        <w:del w:id="283" w:author="王颖" w:date="2026-07-10T17:03:32Z">
          <w:r>
            <w:rPr>
              <w:rFonts w:hint="eastAsia" w:ascii="仿宋" w:hAnsi="仿宋" w:eastAsia="仿宋"/>
              <w:sz w:val="32"/>
              <w:szCs w:val="32"/>
              <w:lang w:eastAsia="zh-CN"/>
            </w:rPr>
            <w:delText>医保权益</w:delText>
          </w:r>
        </w:del>
      </w:ins>
      <w:ins w:id="284" w:author="王颖 [2]" w:date="2026-07-02T17:42:13Z">
        <w:del w:id="285" w:author="王颖" w:date="2026-07-10T17:03:32Z">
          <w:r>
            <w:rPr>
              <w:rFonts w:hint="eastAsia" w:ascii="仿宋" w:hAnsi="仿宋" w:eastAsia="仿宋"/>
              <w:sz w:val="32"/>
              <w:szCs w:val="32"/>
              <w:lang w:eastAsia="zh-CN"/>
            </w:rPr>
            <w:delText>，</w:delText>
          </w:r>
        </w:del>
      </w:ins>
      <w:del w:id="286" w:author="王颖" w:date="2026-07-10T17:03:32Z">
        <w:r>
          <w:rPr>
            <w:rFonts w:hint="eastAsia" w:ascii="仿宋" w:hAnsi="仿宋" w:eastAsia="仿宋"/>
            <w:sz w:val="32"/>
            <w:szCs w:val="32"/>
            <w:lang w:val="en-US" w:eastAsia="zh-CN"/>
          </w:rPr>
          <w:delText>现将大学生参加泉州市城乡居民基本医保有关事项通</w:delText>
        </w:r>
      </w:del>
      <w:ins w:id="287" w:author="王颖 [2]" w:date="2026-07-02T17:42:26Z">
        <w:del w:id="288" w:author="王颖" w:date="2026-07-10T17:03:32Z">
          <w:r>
            <w:rPr>
              <w:rFonts w:hint="eastAsia" w:ascii="仿宋" w:hAnsi="仿宋" w:eastAsia="仿宋"/>
              <w:sz w:val="32"/>
              <w:szCs w:val="32"/>
              <w:lang w:val="en-US" w:eastAsia="zh-CN"/>
            </w:rPr>
            <w:delText>告</w:delText>
          </w:r>
        </w:del>
      </w:ins>
      <w:del w:id="289" w:author="王颖" w:date="2026-07-10T17:03:32Z">
        <w:r>
          <w:rPr>
            <w:rFonts w:hint="eastAsia" w:ascii="仿宋" w:hAnsi="仿宋" w:eastAsia="仿宋"/>
            <w:sz w:val="32"/>
            <w:szCs w:val="32"/>
            <w:lang w:val="en-US" w:eastAsia="zh-CN"/>
          </w:rPr>
          <w:delText>知如下</w:delText>
        </w:r>
      </w:del>
      <w:del w:id="290" w:author="王颖" w:date="2026-07-10T17:03:32Z">
        <w:r>
          <w:rPr>
            <w:rFonts w:hint="eastAsia" w:ascii="仿宋" w:hAnsi="仿宋" w:eastAsia="仿宋"/>
            <w:sz w:val="32"/>
            <w:szCs w:val="32"/>
            <w:lang w:eastAsia="zh-CN"/>
          </w:rPr>
          <w:delText>：</w:delText>
        </w:r>
      </w:del>
    </w:p>
    <w:p w14:paraId="0C4E2609">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rPr>
          <w:del w:id="292" w:author="王颖" w:date="2026-07-10T17:03:32Z"/>
          <w:rFonts w:hint="eastAsia" w:ascii="黑体" w:hAnsi="黑体" w:eastAsia="黑体"/>
          <w:b w:val="0"/>
          <w:bCs w:val="0"/>
          <w:sz w:val="32"/>
          <w:szCs w:val="32"/>
        </w:rPr>
        <w:pPrChange w:id="291"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pPr>
        </w:pPrChange>
      </w:pPr>
      <w:del w:id="293" w:author="王颖" w:date="2026-07-10T17:03:32Z">
        <w:r>
          <w:rPr>
            <w:rFonts w:hint="eastAsia" w:ascii="黑体" w:hAnsi="黑体" w:eastAsia="黑体"/>
            <w:b w:val="0"/>
            <w:bCs w:val="0"/>
            <w:sz w:val="32"/>
            <w:szCs w:val="32"/>
          </w:rPr>
          <w:delText>一、缴费标准</w:delText>
        </w:r>
      </w:del>
    </w:p>
    <w:p w14:paraId="00308947">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rPr>
          <w:del w:id="295" w:author="王颖" w:date="2026-07-10T17:03:32Z"/>
          <w:rFonts w:hint="eastAsia" w:ascii="仿宋" w:hAnsi="仿宋" w:eastAsia="仿宋"/>
          <w:sz w:val="32"/>
          <w:szCs w:val="32"/>
        </w:rPr>
        <w:pPrChange w:id="294"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pPr>
        </w:pPrChange>
      </w:pPr>
      <w:del w:id="296" w:author="王颖" w:date="2026-07-10T17:03:32Z">
        <w:r>
          <w:rPr>
            <w:rFonts w:hint="eastAsia" w:ascii="仿宋" w:hAnsi="仿宋" w:eastAsia="仿宋"/>
            <w:sz w:val="32"/>
            <w:szCs w:val="32"/>
          </w:rPr>
          <w:delText>按</w:delText>
        </w:r>
      </w:del>
      <w:del w:id="297" w:author="王颖" w:date="2026-07-10T17:03:32Z">
        <w:r>
          <w:rPr>
            <w:rFonts w:hint="eastAsia" w:ascii="仿宋" w:hAnsi="仿宋" w:eastAsia="仿宋"/>
            <w:sz w:val="32"/>
            <w:szCs w:val="32"/>
            <w:lang w:eastAsia="zh-CN"/>
          </w:rPr>
          <w:delText>照泉州市</w:delText>
        </w:r>
      </w:del>
      <w:del w:id="298" w:author="王颖" w:date="2026-07-10T17:03:32Z">
        <w:r>
          <w:rPr>
            <w:rFonts w:hint="eastAsia" w:ascii="仿宋" w:hAnsi="仿宋" w:eastAsia="仿宋"/>
            <w:sz w:val="32"/>
            <w:szCs w:val="32"/>
          </w:rPr>
          <w:delText>202</w:delText>
        </w:r>
      </w:del>
      <w:del w:id="299" w:author="王颖" w:date="2026-07-10T17:03:32Z">
        <w:r>
          <w:rPr>
            <w:rFonts w:hint="eastAsia" w:ascii="仿宋" w:hAnsi="仿宋" w:eastAsia="仿宋"/>
            <w:sz w:val="32"/>
            <w:szCs w:val="32"/>
            <w:lang w:val="en-US" w:eastAsia="zh-CN"/>
          </w:rPr>
          <w:delText>7</w:delText>
        </w:r>
      </w:del>
      <w:del w:id="300" w:author="王颖" w:date="2026-07-10T17:03:32Z">
        <w:r>
          <w:rPr>
            <w:rFonts w:hint="eastAsia" w:ascii="仿宋" w:hAnsi="仿宋" w:eastAsia="仿宋"/>
            <w:sz w:val="32"/>
            <w:szCs w:val="32"/>
          </w:rPr>
          <w:delText>年</w:delText>
        </w:r>
      </w:del>
      <w:del w:id="301" w:author="王颖" w:date="2026-07-10T17:03:32Z">
        <w:r>
          <w:rPr>
            <w:rFonts w:hint="eastAsia" w:ascii="仿宋" w:hAnsi="仿宋" w:eastAsia="仿宋"/>
            <w:sz w:val="32"/>
            <w:szCs w:val="32"/>
            <w:lang w:val="en-US" w:eastAsia="zh-CN"/>
          </w:rPr>
          <w:delText>度城乡居民基本医保</w:delText>
        </w:r>
      </w:del>
      <w:del w:id="302" w:author="王颖" w:date="2026-07-10T17:03:32Z">
        <w:r>
          <w:rPr>
            <w:rFonts w:hint="eastAsia" w:ascii="仿宋" w:hAnsi="仿宋" w:eastAsia="仿宋"/>
            <w:sz w:val="32"/>
            <w:szCs w:val="32"/>
          </w:rPr>
          <w:delText>个人缴费标准缴</w:delText>
        </w:r>
      </w:del>
      <w:del w:id="303" w:author="王颖" w:date="2026-07-10T17:03:32Z">
        <w:r>
          <w:rPr>
            <w:rFonts w:hint="eastAsia" w:ascii="仿宋" w:hAnsi="仿宋" w:eastAsia="仿宋"/>
            <w:sz w:val="32"/>
            <w:szCs w:val="32"/>
            <w:lang w:eastAsia="zh-CN"/>
          </w:rPr>
          <w:delText>纳（</w:delText>
        </w:r>
      </w:del>
      <w:del w:id="304" w:author="王颖" w:date="2026-07-10T17:03:32Z">
        <w:r>
          <w:rPr>
            <w:rFonts w:hint="eastAsia" w:ascii="仿宋" w:hAnsi="仿宋" w:eastAsia="仿宋"/>
            <w:sz w:val="32"/>
            <w:szCs w:val="32"/>
            <w:lang w:val="en-US" w:eastAsia="zh-CN"/>
          </w:rPr>
          <w:delText>由市政府相关部门发布</w:delText>
        </w:r>
      </w:del>
      <w:del w:id="305" w:author="王颖" w:date="2026-07-10T17:03:32Z">
        <w:r>
          <w:rPr>
            <w:rFonts w:hint="eastAsia" w:ascii="仿宋" w:hAnsi="仿宋" w:eastAsia="仿宋"/>
            <w:sz w:val="32"/>
            <w:szCs w:val="32"/>
            <w:lang w:eastAsia="zh-CN"/>
          </w:rPr>
          <w:delText>）。</w:delText>
        </w:r>
      </w:del>
    </w:p>
    <w:p w14:paraId="3A2DC52F">
      <w:pPr>
        <w:pStyle w:val="16"/>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right="0" w:rightChars="0" w:firstLine="320" w:firstLineChars="100"/>
        <w:textAlignment w:val="auto"/>
        <w:rPr>
          <w:ins w:id="307" w:author="USER" w:date="2026-06-24T09:40:17Z"/>
          <w:del w:id="308" w:author="王颖" w:date="2026-07-10T17:03:32Z"/>
          <w:rFonts w:hint="eastAsia" w:ascii="黑体" w:hAnsi="黑体" w:eastAsia="黑体"/>
          <w:sz w:val="32"/>
          <w:szCs w:val="32"/>
          <w:lang w:eastAsia="zh-CN"/>
        </w:rPr>
        <w:pPrChange w:id="306" w:author="泉州市" w:date="2026-07-03T11:25:33Z">
          <w:pPr>
            <w:pStyle w:val="16"/>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right="0" w:rightChars="0" w:firstLine="320" w:firstLineChars="100"/>
            <w:textAlignment w:val="auto"/>
          </w:pPr>
        </w:pPrChange>
      </w:pPr>
      <w:del w:id="309" w:author="王颖" w:date="2026-07-10T17:03:32Z">
        <w:r>
          <w:rPr>
            <w:rFonts w:hint="eastAsia" w:ascii="黑体" w:hAnsi="黑体" w:eastAsia="黑体"/>
            <w:sz w:val="32"/>
            <w:szCs w:val="32"/>
            <w:lang w:val="en-US" w:eastAsia="zh-CN"/>
          </w:rPr>
          <w:delText>二、</w:delText>
        </w:r>
      </w:del>
      <w:del w:id="310" w:author="王颖" w:date="2026-07-10T17:03:32Z">
        <w:r>
          <w:rPr>
            <w:rFonts w:hint="eastAsia" w:ascii="黑体" w:hAnsi="黑体" w:eastAsia="黑体"/>
            <w:sz w:val="32"/>
            <w:szCs w:val="32"/>
            <w:lang w:eastAsia="zh-CN"/>
          </w:rPr>
          <w:delText>参保流程</w:delText>
        </w:r>
      </w:del>
    </w:p>
    <w:p w14:paraId="4F480600">
      <w:pPr>
        <w:pStyle w:val="16"/>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0" w:right="0" w:rightChars="0" w:firstLine="1280" w:firstLineChars="400"/>
        <w:textAlignment w:val="auto"/>
        <w:rPr>
          <w:del w:id="312" w:author="王颖" w:date="2026-07-10T17:03:32Z"/>
          <w:rFonts w:hint="eastAsia" w:ascii="仿宋" w:hAnsi="仿宋" w:eastAsia="仿宋" w:cs="仿宋"/>
          <w:strike/>
          <w:color w:val="000000"/>
          <w:sz w:val="32"/>
          <w:szCs w:val="32"/>
          <w:u w:val="none"/>
          <w:lang w:eastAsia="zh-CN"/>
          <w:rPrChange w:id="313" w:author="USER" w:date="2026-06-24T09:42:27Z">
            <w:rPr>
              <w:del w:id="314" w:author="王颖" w:date="2026-07-10T17:03:32Z"/>
              <w:rFonts w:hint="eastAsia" w:ascii="仿宋" w:hAnsi="仿宋" w:eastAsia="仿宋" w:cs="仿宋"/>
              <w:color w:val="000000"/>
              <w:sz w:val="32"/>
              <w:szCs w:val="32"/>
              <w:u w:val="none"/>
              <w:lang w:eastAsia="zh-CN"/>
            </w:rPr>
          </w:rPrChange>
        </w:rPr>
        <w:pPrChange w:id="311" w:author="泉州市" w:date="2026-07-03T11:25:33Z">
          <w:pPr>
            <w:pStyle w:val="16"/>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0" w:right="0" w:rightChars="0" w:firstLine="1280" w:firstLineChars="400"/>
            <w:textAlignment w:val="auto"/>
          </w:pPr>
        </w:pPrChange>
      </w:pPr>
      <w:ins w:id="315" w:author="USER" w:date="2026-06-24T09:40:32Z">
        <w:del w:id="316" w:author="王颖" w:date="2026-07-10T17:03:32Z">
          <w:r>
            <w:rPr>
              <w:rFonts w:hint="eastAsia" w:ascii="仿宋" w:hAnsi="仿宋" w:eastAsia="仿宋" w:cs="仿宋"/>
              <w:color w:val="000000"/>
              <w:sz w:val="32"/>
              <w:szCs w:val="32"/>
              <w:u w:val="none"/>
              <w:lang w:eastAsia="zh-CN"/>
            </w:rPr>
            <w:delText>开学初</w:delText>
          </w:r>
        </w:del>
      </w:ins>
      <w:ins w:id="317" w:author="USER" w:date="2026-06-24T09:40:44Z">
        <w:del w:id="318" w:author="王颖" w:date="2026-07-10T17:03:32Z">
          <w:r>
            <w:rPr>
              <w:rFonts w:hint="eastAsia" w:ascii="仿宋" w:hAnsi="仿宋" w:eastAsia="仿宋" w:cs="仿宋"/>
              <w:color w:val="000000"/>
              <w:sz w:val="32"/>
              <w:szCs w:val="32"/>
              <w:u w:val="none"/>
              <w:lang w:eastAsia="zh-CN"/>
            </w:rPr>
            <w:delText>由学校统一办理参保登记</w:delText>
          </w:r>
        </w:del>
      </w:ins>
      <w:del w:id="319" w:author="王颖" w:date="2026-07-10T17:03:32Z">
        <w:r>
          <w:rPr>
            <w:rFonts w:hint="eastAsia" w:ascii="仿宋" w:hAnsi="仿宋" w:eastAsia="仿宋" w:cs="仿宋"/>
            <w:color w:val="000000"/>
            <w:sz w:val="32"/>
            <w:szCs w:val="32"/>
            <w:u w:val="none"/>
            <w:lang w:val="en-US" w:eastAsia="zh-CN"/>
          </w:rPr>
          <w:delText>先</w:delText>
        </w:r>
      </w:del>
      <w:del w:id="320" w:author="王颖" w:date="2026-07-10T17:03:32Z">
        <w:r>
          <w:rPr>
            <w:rFonts w:hint="eastAsia" w:ascii="仿宋" w:hAnsi="仿宋" w:eastAsia="仿宋" w:cs="仿宋"/>
            <w:color w:val="000000"/>
            <w:sz w:val="32"/>
            <w:szCs w:val="32"/>
            <w:u w:val="none"/>
            <w:lang w:eastAsia="zh-CN"/>
          </w:rPr>
          <w:delText>（</w:delText>
        </w:r>
      </w:del>
      <w:del w:id="321" w:author="王颖" w:date="2026-07-10T17:03:32Z">
        <w:r>
          <w:rPr>
            <w:rFonts w:hint="eastAsia" w:ascii="仿宋" w:hAnsi="仿宋" w:eastAsia="仿宋" w:cs="仿宋"/>
            <w:color w:val="000000"/>
            <w:sz w:val="32"/>
            <w:szCs w:val="32"/>
            <w:u w:val="none"/>
            <w:lang w:val="en-US" w:eastAsia="zh-CN"/>
          </w:rPr>
          <w:delText>一</w:delText>
        </w:r>
      </w:del>
      <w:del w:id="322" w:author="王颖" w:date="2026-07-10T17:03:32Z">
        <w:r>
          <w:rPr>
            <w:rFonts w:hint="eastAsia" w:ascii="仿宋" w:hAnsi="仿宋" w:eastAsia="仿宋" w:cs="仿宋"/>
            <w:color w:val="000000"/>
            <w:sz w:val="32"/>
            <w:szCs w:val="32"/>
            <w:u w:val="none"/>
            <w:lang w:eastAsia="zh-CN"/>
          </w:rPr>
          <w:delText>）</w:delText>
        </w:r>
      </w:del>
      <w:del w:id="323" w:author="王颖" w:date="2026-07-10T17:03:32Z">
        <w:r>
          <w:rPr>
            <w:rFonts w:hint="eastAsia" w:ascii="仿宋" w:hAnsi="仿宋" w:eastAsia="仿宋" w:cs="仿宋"/>
            <w:strike w:val="0"/>
            <w:color w:val="000000"/>
            <w:sz w:val="32"/>
            <w:szCs w:val="32"/>
            <w:u w:val="none"/>
            <w:lang w:eastAsia="zh-CN"/>
            <w:rPrChange w:id="324" w:author="USER" w:date="2026-06-24T09:40:14Z">
              <w:rPr>
                <w:rFonts w:hint="eastAsia" w:ascii="仿宋" w:hAnsi="仿宋" w:eastAsia="仿宋" w:cs="仿宋"/>
                <w:color w:val="000000"/>
                <w:sz w:val="32"/>
                <w:szCs w:val="32"/>
                <w:u w:val="none"/>
                <w:lang w:eastAsia="zh-CN"/>
              </w:rPr>
            </w:rPrChange>
          </w:rPr>
          <w:delText>已</w:delText>
        </w:r>
      </w:del>
      <w:del w:id="326" w:author="王颖" w:date="2026-07-10T17:03:32Z">
        <w:r>
          <w:rPr>
            <w:rFonts w:hint="eastAsia" w:ascii="仿宋" w:hAnsi="仿宋" w:eastAsia="仿宋" w:cs="仿宋"/>
            <w:color w:val="000000"/>
            <w:sz w:val="32"/>
            <w:szCs w:val="32"/>
            <w:u w:val="none"/>
            <w:lang w:eastAsia="zh-CN"/>
          </w:rPr>
          <w:delText>在福建省内泉州市以外其他</w:delText>
        </w:r>
      </w:del>
      <w:del w:id="327" w:author="王颖" w:date="2026-07-10T17:03:32Z">
        <w:r>
          <w:rPr>
            <w:rFonts w:hint="eastAsia" w:ascii="仿宋" w:hAnsi="仿宋" w:eastAsia="仿宋" w:cs="仿宋"/>
            <w:color w:val="000000"/>
            <w:sz w:val="32"/>
            <w:szCs w:val="32"/>
            <w:u w:val="none"/>
            <w:lang w:val="en-US" w:eastAsia="zh-CN"/>
          </w:rPr>
          <w:delText>地</w:delText>
        </w:r>
      </w:del>
      <w:del w:id="328" w:author="王颖" w:date="2026-07-10T17:03:32Z">
        <w:r>
          <w:rPr>
            <w:rFonts w:hint="eastAsia" w:ascii="仿宋" w:hAnsi="仿宋" w:eastAsia="仿宋" w:cs="仿宋"/>
            <w:color w:val="000000"/>
            <w:sz w:val="32"/>
            <w:szCs w:val="32"/>
            <w:u w:val="none"/>
            <w:lang w:eastAsia="zh-CN"/>
          </w:rPr>
          <w:delText>市参保的，</w:delText>
        </w:r>
      </w:del>
      <w:del w:id="329" w:author="王颖" w:date="2026-07-10T17:03:32Z">
        <w:r>
          <w:rPr>
            <w:rFonts w:hint="eastAsia" w:ascii="仿宋" w:hAnsi="仿宋" w:eastAsia="仿宋" w:cs="仿宋"/>
            <w:strike/>
            <w:color w:val="000000"/>
            <w:sz w:val="32"/>
            <w:szCs w:val="32"/>
            <w:u w:val="none"/>
            <w:lang w:val="en-US" w:eastAsia="zh-CN"/>
            <w:rPrChange w:id="330" w:author="USER" w:date="2026-06-24T09:43:17Z">
              <w:rPr>
                <w:rFonts w:hint="eastAsia" w:ascii="仿宋" w:hAnsi="仿宋" w:eastAsia="仿宋" w:cs="仿宋"/>
                <w:color w:val="000000"/>
                <w:sz w:val="32"/>
                <w:szCs w:val="32"/>
                <w:u w:val="none"/>
                <w:lang w:val="en-US" w:eastAsia="zh-CN"/>
              </w:rPr>
            </w:rPrChange>
          </w:rPr>
          <w:delText>需</w:delText>
        </w:r>
      </w:del>
      <w:ins w:id="332" w:author="USER" w:date="2026-06-24T09:43:10Z">
        <w:del w:id="333" w:author="王颖" w:date="2026-07-10T17:03:32Z">
          <w:r>
            <w:rPr>
              <w:rFonts w:hint="eastAsia" w:ascii="仿宋" w:hAnsi="仿宋" w:eastAsia="仿宋" w:cs="仿宋"/>
              <w:strike w:val="0"/>
              <w:color w:val="000000"/>
              <w:sz w:val="32"/>
              <w:szCs w:val="32"/>
              <w:u w:val="none"/>
              <w:lang w:val="en-US" w:eastAsia="zh-CN"/>
            </w:rPr>
            <w:delText>开</w:delText>
          </w:r>
        </w:del>
      </w:ins>
      <w:ins w:id="334" w:author="USER" w:date="2026-06-24T09:43:11Z">
        <w:del w:id="335" w:author="王颖" w:date="2026-07-10T17:03:32Z">
          <w:r>
            <w:rPr>
              <w:rFonts w:hint="eastAsia" w:ascii="仿宋" w:hAnsi="仿宋" w:eastAsia="仿宋" w:cs="仿宋"/>
              <w:strike w:val="0"/>
              <w:color w:val="000000"/>
              <w:sz w:val="32"/>
              <w:szCs w:val="32"/>
              <w:u w:val="none"/>
              <w:lang w:val="en-US" w:eastAsia="zh-CN"/>
            </w:rPr>
            <w:delText>学</w:delText>
          </w:r>
        </w:del>
      </w:ins>
      <w:ins w:id="336" w:author="USER" w:date="2026-06-24T09:43:12Z">
        <w:del w:id="337" w:author="王颖" w:date="2026-07-10T17:03:32Z">
          <w:r>
            <w:rPr>
              <w:rFonts w:hint="eastAsia" w:ascii="仿宋" w:hAnsi="仿宋" w:eastAsia="仿宋" w:cs="仿宋"/>
              <w:strike w:val="0"/>
              <w:color w:val="000000"/>
              <w:sz w:val="32"/>
              <w:szCs w:val="32"/>
              <w:u w:val="none"/>
              <w:lang w:val="en-US" w:eastAsia="zh-CN"/>
            </w:rPr>
            <w:delText>前</w:delText>
          </w:r>
        </w:del>
      </w:ins>
      <w:ins w:id="338" w:author="USER" w:date="2026-06-24T09:40:56Z">
        <w:del w:id="339" w:author="王颖" w:date="2026-07-10T17:03:32Z">
          <w:r>
            <w:rPr>
              <w:rFonts w:hint="eastAsia" w:ascii="仿宋" w:hAnsi="仿宋" w:eastAsia="仿宋" w:cs="仿宋"/>
              <w:color w:val="000000"/>
              <w:sz w:val="32"/>
              <w:szCs w:val="32"/>
              <w:u w:val="none"/>
              <w:lang w:val="en-US" w:eastAsia="zh-CN"/>
            </w:rPr>
            <w:delText>可</w:delText>
          </w:r>
        </w:del>
      </w:ins>
      <w:del w:id="340" w:author="王颖" w:date="2026-07-10T17:03:32Z">
        <w:r>
          <w:rPr>
            <w:rFonts w:hint="eastAsia" w:ascii="仿宋" w:hAnsi="仿宋" w:eastAsia="仿宋" w:cs="仿宋"/>
            <w:color w:val="000000"/>
            <w:sz w:val="32"/>
            <w:szCs w:val="32"/>
            <w:u w:val="none"/>
            <w:lang w:val="en-US" w:eastAsia="zh-CN"/>
          </w:rPr>
          <w:delText>先通过“闽政通”APP或“福建医疗保障”微信小程序等办理暂停参保（办理暂停参保不影响2026年度医保待遇享受，具体办理步骤如下：“闽政通”APP</w:delText>
        </w:r>
      </w:del>
      <w:del w:id="341" w:author="王颖" w:date="2026-07-10T17:03:32Z">
        <w:r>
          <w:rPr>
            <w:rFonts w:hint="eastAsia" w:ascii="仿宋" w:hAnsi="仿宋" w:eastAsia="仿宋" w:cs="仿宋"/>
            <w:color w:val="000000"/>
            <w:sz w:val="32"/>
            <w:szCs w:val="32"/>
            <w:u w:val="none"/>
            <w:lang w:eastAsia="zh-CN"/>
          </w:rPr>
          <w:delText>－</w:delText>
        </w:r>
      </w:del>
      <w:del w:id="342" w:author="王颖" w:date="2026-07-10T17:03:32Z">
        <w:r>
          <w:rPr>
            <w:rFonts w:hint="eastAsia" w:ascii="仿宋" w:hAnsi="仿宋" w:eastAsia="仿宋" w:cs="仿宋"/>
            <w:color w:val="000000"/>
            <w:sz w:val="32"/>
            <w:szCs w:val="32"/>
            <w:u w:val="none"/>
            <w:lang w:val="en-US" w:eastAsia="zh-CN"/>
          </w:rPr>
          <w:delText>医保</w:delText>
        </w:r>
      </w:del>
      <w:del w:id="343" w:author="王颖" w:date="2026-07-10T17:03:32Z">
        <w:r>
          <w:rPr>
            <w:rFonts w:hint="eastAsia" w:ascii="仿宋" w:hAnsi="仿宋" w:eastAsia="仿宋" w:cs="仿宋"/>
            <w:color w:val="000000"/>
            <w:sz w:val="32"/>
            <w:szCs w:val="32"/>
            <w:u w:val="none"/>
            <w:lang w:eastAsia="zh-CN"/>
          </w:rPr>
          <w:delText>服务－业务经办－暂停参保；“福建医疗保障”微信小程序－服务－业务经办－暂停参保）</w:delText>
        </w:r>
      </w:del>
      <w:ins w:id="344" w:author="USER" w:date="2026-06-24T09:42:29Z">
        <w:del w:id="345" w:author="王颖" w:date="2026-07-10T17:03:32Z">
          <w:r>
            <w:rPr>
              <w:rFonts w:hint="eastAsia" w:ascii="仿宋" w:hAnsi="仿宋" w:eastAsia="仿宋" w:cs="仿宋"/>
              <w:color w:val="000000"/>
              <w:sz w:val="32"/>
              <w:szCs w:val="32"/>
              <w:u w:val="none"/>
              <w:lang w:eastAsia="zh-CN"/>
            </w:rPr>
            <w:delText>。</w:delText>
          </w:r>
        </w:del>
      </w:ins>
      <w:del w:id="346" w:author="王颖" w:date="2026-07-10T17:03:32Z">
        <w:r>
          <w:rPr>
            <w:rFonts w:hint="eastAsia" w:ascii="仿宋" w:hAnsi="仿宋" w:eastAsia="仿宋" w:cs="仿宋"/>
            <w:strike/>
            <w:color w:val="000000"/>
            <w:sz w:val="32"/>
            <w:szCs w:val="32"/>
            <w:u w:val="none"/>
            <w:lang w:eastAsia="zh-CN"/>
            <w:rPrChange w:id="347" w:author="USER" w:date="2026-06-24T09:42:27Z">
              <w:rPr>
                <w:rFonts w:hint="eastAsia" w:ascii="仿宋" w:hAnsi="仿宋" w:eastAsia="仿宋" w:cs="仿宋"/>
                <w:color w:val="000000"/>
                <w:sz w:val="32"/>
                <w:szCs w:val="32"/>
                <w:u w:val="none"/>
                <w:lang w:eastAsia="zh-CN"/>
              </w:rPr>
            </w:rPrChange>
          </w:rPr>
          <w:delText>，在开学初向所在班级辅导员报名参保，由学校统一办理参保登记</w:delText>
        </w:r>
      </w:del>
      <w:del w:id="349" w:author="王颖" w:date="2026-07-10T17:03:32Z">
        <w:r>
          <w:rPr>
            <w:rFonts w:hint="eastAsia" w:ascii="仿宋" w:hAnsi="仿宋" w:eastAsia="仿宋" w:cs="仿宋"/>
            <w:strike/>
            <w:color w:val="000000"/>
            <w:sz w:val="32"/>
            <w:szCs w:val="32"/>
            <w:u w:val="none"/>
            <w:lang w:val="en-US" w:eastAsia="zh-CN"/>
            <w:rPrChange w:id="350" w:author="USER" w:date="2026-06-24T09:42:27Z">
              <w:rPr>
                <w:rFonts w:hint="eastAsia" w:ascii="仿宋" w:hAnsi="仿宋" w:eastAsia="仿宋" w:cs="仿宋"/>
                <w:color w:val="000000"/>
                <w:sz w:val="32"/>
                <w:szCs w:val="32"/>
                <w:u w:val="none"/>
                <w:lang w:val="en-US" w:eastAsia="zh-CN"/>
              </w:rPr>
            </w:rPrChange>
          </w:rPr>
          <w:delText>后缴费</w:delText>
        </w:r>
      </w:del>
      <w:del w:id="352" w:author="王颖" w:date="2026-07-10T17:03:32Z">
        <w:r>
          <w:rPr>
            <w:rFonts w:hint="eastAsia" w:ascii="仿宋" w:hAnsi="仿宋" w:eastAsia="仿宋" w:cs="仿宋"/>
            <w:strike/>
            <w:color w:val="000000"/>
            <w:sz w:val="32"/>
            <w:szCs w:val="32"/>
            <w:u w:val="none"/>
            <w:lang w:eastAsia="zh-CN"/>
            <w:rPrChange w:id="353" w:author="USER" w:date="2026-06-24T09:42:27Z">
              <w:rPr>
                <w:rFonts w:hint="eastAsia" w:ascii="仿宋" w:hAnsi="仿宋" w:eastAsia="仿宋" w:cs="仿宋"/>
                <w:color w:val="000000"/>
                <w:sz w:val="32"/>
                <w:szCs w:val="32"/>
                <w:u w:val="none"/>
                <w:lang w:eastAsia="zh-CN"/>
              </w:rPr>
            </w:rPrChange>
          </w:rPr>
          <w:delText>。</w:delText>
        </w:r>
      </w:del>
    </w:p>
    <w:p w14:paraId="5C68C4B3">
      <w:pPr>
        <w:keepNext w:val="0"/>
        <w:keepLines w:val="0"/>
        <w:pageBreakBefore w:val="0"/>
        <w:widowControl w:val="0"/>
        <w:kinsoku/>
        <w:wordWrap/>
        <w:overflowPunct/>
        <w:topLinePunct w:val="0"/>
        <w:autoSpaceDE/>
        <w:autoSpaceDN/>
        <w:bidi w:val="0"/>
        <w:adjustRightInd/>
        <w:snapToGrid w:val="0"/>
        <w:spacing w:before="0" w:line="540" w:lineRule="exact"/>
        <w:ind w:right="0" w:firstLine="684" w:firstLineChars="200"/>
        <w:jc w:val="both"/>
        <w:textAlignment w:val="auto"/>
        <w:rPr>
          <w:del w:id="356" w:author="王颖" w:date="2026-07-10T17:03:32Z"/>
          <w:rFonts w:hint="eastAsia" w:ascii="仿宋" w:hAnsi="仿宋" w:eastAsia="仿宋" w:cs="仿宋"/>
          <w:spacing w:val="6"/>
          <w:sz w:val="32"/>
          <w:szCs w:val="32"/>
        </w:rPr>
        <w:pPrChange w:id="355" w:author="泉州市" w:date="2026-07-03T11:25:33Z">
          <w:pPr>
            <w:keepNext w:val="0"/>
            <w:keepLines w:val="0"/>
            <w:pageBreakBefore w:val="0"/>
            <w:widowControl/>
            <w:kinsoku w:val="0"/>
            <w:wordWrap w:val="0"/>
            <w:overflowPunct/>
            <w:topLinePunct w:val="0"/>
            <w:autoSpaceDE w:val="0"/>
            <w:autoSpaceDN w:val="0"/>
            <w:bidi w:val="0"/>
            <w:adjustRightInd w:val="0"/>
            <w:snapToGrid w:val="0"/>
            <w:spacing w:before="22" w:line="540" w:lineRule="exact"/>
            <w:ind w:right="59" w:firstLine="684" w:firstLineChars="200"/>
            <w:jc w:val="both"/>
            <w:textAlignment w:val="baseline"/>
          </w:pPr>
        </w:pPrChange>
      </w:pPr>
      <w:del w:id="357" w:author="王颖" w:date="2026-07-10T17:03:32Z">
        <w:r>
          <w:rPr>
            <w:rFonts w:hint="eastAsia" w:ascii="仿宋" w:hAnsi="仿宋" w:eastAsia="仿宋" w:cs="仿宋"/>
            <w:spacing w:val="11"/>
            <w:sz w:val="32"/>
            <w:szCs w:val="32"/>
            <w:lang w:eastAsia="zh-CN"/>
          </w:rPr>
          <w:delText>（</w:delText>
        </w:r>
      </w:del>
      <w:del w:id="358" w:author="王颖" w:date="2026-07-10T17:03:32Z">
        <w:r>
          <w:rPr>
            <w:rFonts w:hint="eastAsia" w:ascii="仿宋" w:hAnsi="仿宋" w:eastAsia="仿宋" w:cs="仿宋"/>
            <w:spacing w:val="11"/>
            <w:sz w:val="32"/>
            <w:szCs w:val="32"/>
            <w:lang w:val="en-US" w:eastAsia="zh-CN"/>
          </w:rPr>
          <w:delText>二</w:delText>
        </w:r>
      </w:del>
      <w:del w:id="359" w:author="王颖" w:date="2026-07-10T17:03:32Z">
        <w:r>
          <w:rPr>
            <w:rFonts w:hint="eastAsia" w:ascii="仿宋" w:hAnsi="仿宋" w:eastAsia="仿宋" w:cs="仿宋"/>
            <w:spacing w:val="11"/>
            <w:sz w:val="32"/>
            <w:szCs w:val="32"/>
            <w:lang w:eastAsia="zh-CN"/>
          </w:rPr>
          <w:delText>）</w:delText>
        </w:r>
      </w:del>
      <w:del w:id="360" w:author="王颖" w:date="2026-07-10T17:03:32Z">
        <w:r>
          <w:rPr>
            <w:rFonts w:hint="eastAsia" w:ascii="仿宋" w:hAnsi="仿宋" w:eastAsia="仿宋" w:cs="仿宋"/>
            <w:spacing w:val="11"/>
            <w:sz w:val="32"/>
            <w:szCs w:val="32"/>
          </w:rPr>
          <w:delText>已在泉州参保</w:delText>
        </w:r>
      </w:del>
      <w:del w:id="361" w:author="王颖" w:date="2026-07-10T17:03:32Z">
        <w:r>
          <w:rPr>
            <w:rFonts w:hint="eastAsia" w:ascii="仿宋" w:hAnsi="仿宋" w:eastAsia="仿宋" w:cs="仿宋"/>
            <w:spacing w:val="11"/>
            <w:sz w:val="32"/>
            <w:szCs w:val="32"/>
            <w:lang w:val="en-US" w:eastAsia="zh-CN"/>
          </w:rPr>
          <w:delText>的，</w:delText>
        </w:r>
      </w:del>
      <w:ins w:id="362" w:author="USER" w:date="2026-06-24T09:43:31Z">
        <w:del w:id="363" w:author="王颖" w:date="2026-07-10T17:03:32Z">
          <w:r>
            <w:rPr>
              <w:rFonts w:hint="eastAsia" w:ascii="仿宋" w:hAnsi="仿宋" w:eastAsia="仿宋" w:cs="仿宋"/>
              <w:spacing w:val="11"/>
              <w:sz w:val="32"/>
              <w:szCs w:val="32"/>
              <w:lang w:val="en-US" w:eastAsia="zh-CN"/>
            </w:rPr>
            <w:delText>开</w:delText>
          </w:r>
        </w:del>
      </w:ins>
      <w:ins w:id="364" w:author="USER" w:date="2026-06-24T09:43:32Z">
        <w:del w:id="365" w:author="王颖" w:date="2026-07-10T17:03:32Z">
          <w:r>
            <w:rPr>
              <w:rFonts w:hint="eastAsia" w:ascii="仿宋" w:hAnsi="仿宋" w:eastAsia="仿宋" w:cs="仿宋"/>
              <w:spacing w:val="11"/>
              <w:sz w:val="32"/>
              <w:szCs w:val="32"/>
              <w:lang w:val="en-US" w:eastAsia="zh-CN"/>
            </w:rPr>
            <w:delText>学后</w:delText>
          </w:r>
        </w:del>
      </w:ins>
      <w:del w:id="366" w:author="王颖" w:date="2026-07-10T17:03:32Z">
        <w:r>
          <w:rPr>
            <w:rFonts w:hint="eastAsia" w:ascii="仿宋" w:hAnsi="仿宋" w:eastAsia="仿宋" w:cs="仿宋"/>
            <w:spacing w:val="11"/>
            <w:sz w:val="32"/>
            <w:szCs w:val="32"/>
            <w:lang w:val="en-US" w:eastAsia="zh-CN"/>
          </w:rPr>
          <w:delText>可直接缴费</w:delText>
        </w:r>
      </w:del>
      <w:del w:id="367" w:author="王颖" w:date="2026-07-10T17:03:32Z">
        <w:r>
          <w:rPr>
            <w:rFonts w:hint="eastAsia" w:ascii="仿宋" w:hAnsi="仿宋" w:eastAsia="仿宋" w:cs="仿宋"/>
            <w:spacing w:val="6"/>
            <w:sz w:val="32"/>
            <w:szCs w:val="32"/>
          </w:rPr>
          <w:delText>。</w:delText>
        </w:r>
      </w:del>
    </w:p>
    <w:p w14:paraId="6429529C">
      <w:pPr>
        <w:keepNext w:val="0"/>
        <w:keepLines w:val="0"/>
        <w:pageBreakBefore w:val="0"/>
        <w:widowControl/>
        <w:kinsoku w:val="0"/>
        <w:wordWrap w:val="0"/>
        <w:overflowPunct/>
        <w:topLinePunct w:val="0"/>
        <w:autoSpaceDE/>
        <w:autoSpaceDN/>
        <w:bidi w:val="0"/>
        <w:adjustRightInd w:val="0"/>
        <w:snapToGrid w:val="0"/>
        <w:spacing w:before="0" w:line="540" w:lineRule="exact"/>
        <w:ind w:right="59" w:firstLine="664" w:firstLineChars="200"/>
        <w:jc w:val="both"/>
        <w:textAlignment w:val="baseline"/>
        <w:rPr>
          <w:del w:id="369" w:author="王颖" w:date="2026-07-10T17:03:32Z"/>
          <w:rFonts w:hint="eastAsia" w:ascii="仿宋" w:hAnsi="仿宋" w:eastAsia="仿宋" w:cs="仿宋"/>
          <w:color w:val="000000"/>
          <w:sz w:val="32"/>
          <w:szCs w:val="32"/>
          <w:u w:val="none"/>
          <w:lang w:eastAsia="zh-CN"/>
        </w:rPr>
        <w:pPrChange w:id="368" w:author="泉州市" w:date="2026-07-03T11:25:33Z">
          <w:pPr>
            <w:keepNext w:val="0"/>
            <w:keepLines w:val="0"/>
            <w:pageBreakBefore w:val="0"/>
            <w:widowControl/>
            <w:kinsoku w:val="0"/>
            <w:wordWrap w:val="0"/>
            <w:overflowPunct/>
            <w:topLinePunct w:val="0"/>
            <w:autoSpaceDE w:val="0"/>
            <w:autoSpaceDN w:val="0"/>
            <w:bidi w:val="0"/>
            <w:adjustRightInd w:val="0"/>
            <w:snapToGrid w:val="0"/>
            <w:spacing w:before="22" w:line="540" w:lineRule="exact"/>
            <w:ind w:right="59" w:firstLine="664" w:firstLineChars="200"/>
            <w:jc w:val="both"/>
            <w:textAlignment w:val="baseline"/>
          </w:pPr>
        </w:pPrChange>
      </w:pPr>
      <w:del w:id="370" w:author="王颖" w:date="2026-07-10T17:03:32Z">
        <w:r>
          <w:rPr>
            <w:rFonts w:hint="eastAsia" w:ascii="仿宋" w:hAnsi="仿宋" w:eastAsia="仿宋" w:cs="仿宋"/>
            <w:spacing w:val="6"/>
            <w:sz w:val="32"/>
            <w:szCs w:val="32"/>
            <w:lang w:eastAsia="zh-CN"/>
          </w:rPr>
          <w:delText>（</w:delText>
        </w:r>
      </w:del>
      <w:del w:id="371" w:author="王颖" w:date="2026-07-10T17:03:32Z">
        <w:r>
          <w:rPr>
            <w:rFonts w:hint="eastAsia" w:ascii="仿宋" w:hAnsi="仿宋" w:eastAsia="仿宋" w:cs="仿宋"/>
            <w:spacing w:val="6"/>
            <w:sz w:val="32"/>
            <w:szCs w:val="32"/>
            <w:lang w:val="en-US" w:eastAsia="zh-CN"/>
          </w:rPr>
          <w:delText>三</w:delText>
        </w:r>
      </w:del>
      <w:del w:id="372" w:author="王颖" w:date="2026-07-10T17:03:32Z">
        <w:r>
          <w:rPr>
            <w:rFonts w:hint="eastAsia" w:ascii="仿宋" w:hAnsi="仿宋" w:eastAsia="仿宋" w:cs="仿宋"/>
            <w:spacing w:val="6"/>
            <w:sz w:val="32"/>
            <w:szCs w:val="32"/>
            <w:lang w:eastAsia="zh-CN"/>
          </w:rPr>
          <w:delText>）</w:delText>
        </w:r>
      </w:del>
      <w:del w:id="373" w:author="王颖" w:date="2026-07-10T17:03:32Z">
        <w:r>
          <w:rPr>
            <w:rFonts w:hint="eastAsia" w:ascii="仿宋" w:hAnsi="仿宋" w:eastAsia="仿宋" w:cs="仿宋"/>
            <w:strike/>
            <w:color w:val="000000"/>
            <w:sz w:val="32"/>
            <w:szCs w:val="32"/>
            <w:u w:val="none"/>
            <w:lang w:val="en-US" w:eastAsia="zh-CN"/>
            <w:rPrChange w:id="374" w:author="USER" w:date="2026-06-24T09:43:39Z">
              <w:rPr>
                <w:rFonts w:hint="eastAsia" w:ascii="仿宋" w:hAnsi="仿宋" w:eastAsia="仿宋" w:cs="仿宋"/>
                <w:color w:val="000000"/>
                <w:sz w:val="32"/>
                <w:szCs w:val="32"/>
                <w:u w:val="none"/>
                <w:lang w:val="en-US" w:eastAsia="zh-CN"/>
              </w:rPr>
            </w:rPrChange>
          </w:rPr>
          <w:delText>未参保或者在</w:delText>
        </w:r>
      </w:del>
      <w:del w:id="376" w:author="王颖" w:date="2026-07-10T17:03:32Z">
        <w:r>
          <w:rPr>
            <w:rFonts w:hint="eastAsia" w:ascii="仿宋" w:hAnsi="仿宋" w:eastAsia="仿宋" w:cs="仿宋"/>
            <w:color w:val="000000"/>
            <w:sz w:val="32"/>
            <w:szCs w:val="32"/>
            <w:u w:val="none"/>
            <w:lang w:val="en-US" w:eastAsia="zh-CN"/>
          </w:rPr>
          <w:delText>省外参保的，</w:delText>
        </w:r>
      </w:del>
      <w:ins w:id="377" w:author="USER" w:date="2026-06-24T09:47:44Z">
        <w:del w:id="378" w:author="王颖" w:date="2026-07-10T17:03:32Z">
          <w:r>
            <w:rPr>
              <w:rFonts w:hint="eastAsia" w:ascii="仿宋" w:hAnsi="仿宋" w:eastAsia="仿宋" w:cs="仿宋"/>
              <w:color w:val="000000"/>
              <w:sz w:val="32"/>
              <w:szCs w:val="32"/>
              <w:u w:val="none"/>
              <w:lang w:val="en-US" w:eastAsia="zh-CN"/>
            </w:rPr>
            <w:delText>可</w:delText>
          </w:r>
        </w:del>
      </w:ins>
      <w:ins w:id="379" w:author="USER" w:date="2026-06-24T09:47:45Z">
        <w:del w:id="380" w:author="王颖" w:date="2026-07-10T17:03:32Z">
          <w:r>
            <w:rPr>
              <w:rFonts w:hint="eastAsia" w:ascii="仿宋" w:hAnsi="仿宋" w:eastAsia="仿宋" w:cs="仿宋"/>
              <w:color w:val="000000"/>
              <w:sz w:val="32"/>
              <w:szCs w:val="32"/>
              <w:u w:val="none"/>
              <w:lang w:val="en-US" w:eastAsia="zh-CN"/>
            </w:rPr>
            <w:delText>通过</w:delText>
          </w:r>
        </w:del>
      </w:ins>
      <w:ins w:id="381" w:author="USER" w:date="2026-06-24T09:47:47Z">
        <w:del w:id="382" w:author="王颖" w:date="2026-07-10T17:03:32Z">
          <w:r>
            <w:rPr>
              <w:rFonts w:hint="eastAsia" w:ascii="仿宋" w:hAnsi="仿宋" w:eastAsia="仿宋" w:cs="仿宋"/>
              <w:color w:val="000000"/>
              <w:sz w:val="32"/>
              <w:szCs w:val="32"/>
              <w:u w:val="none"/>
              <w:lang w:val="en-US" w:eastAsia="zh-CN"/>
            </w:rPr>
            <w:delText>“</w:delText>
          </w:r>
        </w:del>
      </w:ins>
      <w:ins w:id="383" w:author="USER" w:date="2026-06-24T09:47:49Z">
        <w:del w:id="384" w:author="王颖" w:date="2026-07-10T17:03:32Z">
          <w:r>
            <w:rPr>
              <w:rFonts w:hint="eastAsia" w:ascii="仿宋" w:hAnsi="仿宋" w:eastAsia="仿宋" w:cs="仿宋"/>
              <w:color w:val="000000"/>
              <w:sz w:val="32"/>
              <w:szCs w:val="32"/>
              <w:u w:val="none"/>
              <w:lang w:val="en-US" w:eastAsia="zh-CN"/>
            </w:rPr>
            <w:delText>国</w:delText>
          </w:r>
        </w:del>
      </w:ins>
      <w:ins w:id="385" w:author="USER" w:date="2026-06-24T09:47:50Z">
        <w:del w:id="386" w:author="王颖" w:date="2026-07-10T17:03:32Z">
          <w:r>
            <w:rPr>
              <w:rFonts w:hint="eastAsia" w:ascii="仿宋" w:hAnsi="仿宋" w:eastAsia="仿宋" w:cs="仿宋"/>
              <w:color w:val="000000"/>
              <w:sz w:val="32"/>
              <w:szCs w:val="32"/>
              <w:u w:val="none"/>
              <w:lang w:val="en-US" w:eastAsia="zh-CN"/>
            </w:rPr>
            <w:delText>家</w:delText>
          </w:r>
        </w:del>
      </w:ins>
      <w:ins w:id="387" w:author="USER" w:date="2026-06-24T09:47:52Z">
        <w:del w:id="388" w:author="王颖" w:date="2026-07-10T17:03:32Z">
          <w:r>
            <w:rPr>
              <w:rFonts w:hint="eastAsia" w:ascii="仿宋" w:hAnsi="仿宋" w:eastAsia="仿宋" w:cs="仿宋"/>
              <w:color w:val="000000"/>
              <w:sz w:val="32"/>
              <w:szCs w:val="32"/>
              <w:u w:val="none"/>
              <w:lang w:val="en-US" w:eastAsia="zh-CN"/>
            </w:rPr>
            <w:delText>医保</w:delText>
          </w:r>
        </w:del>
      </w:ins>
      <w:ins w:id="389" w:author="USER" w:date="2026-06-24T09:47:53Z">
        <w:del w:id="390" w:author="王颖" w:date="2026-07-10T17:03:32Z">
          <w:r>
            <w:rPr>
              <w:rFonts w:hint="eastAsia" w:ascii="仿宋" w:hAnsi="仿宋" w:eastAsia="仿宋" w:cs="仿宋"/>
              <w:color w:val="000000"/>
              <w:sz w:val="32"/>
              <w:szCs w:val="32"/>
              <w:u w:val="none"/>
              <w:lang w:val="en-US" w:eastAsia="zh-CN"/>
            </w:rPr>
            <w:delText>服</w:delText>
          </w:r>
        </w:del>
      </w:ins>
      <w:ins w:id="391" w:author="USER" w:date="2026-06-24T09:47:54Z">
        <w:del w:id="392" w:author="王颖" w:date="2026-07-10T17:03:32Z">
          <w:r>
            <w:rPr>
              <w:rFonts w:hint="eastAsia" w:ascii="仿宋" w:hAnsi="仿宋" w:eastAsia="仿宋" w:cs="仿宋"/>
              <w:color w:val="000000"/>
              <w:sz w:val="32"/>
              <w:szCs w:val="32"/>
              <w:u w:val="none"/>
              <w:lang w:val="en-US" w:eastAsia="zh-CN"/>
            </w:rPr>
            <w:delText>务</w:delText>
          </w:r>
        </w:del>
      </w:ins>
      <w:ins w:id="393" w:author="USER" w:date="2026-06-24T09:47:56Z">
        <w:del w:id="394" w:author="王颖" w:date="2026-07-10T17:03:32Z">
          <w:r>
            <w:rPr>
              <w:rFonts w:hint="eastAsia" w:ascii="仿宋" w:hAnsi="仿宋" w:eastAsia="仿宋" w:cs="仿宋"/>
              <w:color w:val="000000"/>
              <w:sz w:val="32"/>
              <w:szCs w:val="32"/>
              <w:u w:val="none"/>
              <w:lang w:val="en-US" w:eastAsia="zh-CN"/>
            </w:rPr>
            <w:delText>平台</w:delText>
          </w:r>
        </w:del>
      </w:ins>
      <w:ins w:id="395" w:author="USER" w:date="2026-06-24T09:47:48Z">
        <w:del w:id="396" w:author="王颖" w:date="2026-07-10T17:03:32Z">
          <w:r>
            <w:rPr>
              <w:rFonts w:hint="eastAsia" w:ascii="仿宋" w:hAnsi="仿宋" w:eastAsia="仿宋" w:cs="仿宋"/>
              <w:color w:val="000000"/>
              <w:sz w:val="32"/>
              <w:szCs w:val="32"/>
              <w:u w:val="none"/>
              <w:lang w:val="en-US" w:eastAsia="zh-CN"/>
            </w:rPr>
            <w:delText>”</w:delText>
          </w:r>
        </w:del>
      </w:ins>
      <w:ins w:id="397" w:author="USER" w:date="2026-06-24T09:47:59Z">
        <w:del w:id="398" w:author="王颖" w:date="2026-07-10T17:03:32Z">
          <w:r>
            <w:rPr>
              <w:rFonts w:hint="eastAsia" w:ascii="仿宋" w:hAnsi="仿宋" w:eastAsia="仿宋" w:cs="仿宋"/>
              <w:color w:val="000000"/>
              <w:sz w:val="32"/>
              <w:szCs w:val="32"/>
              <w:u w:val="none"/>
              <w:lang w:val="en-US" w:eastAsia="zh-CN"/>
            </w:rPr>
            <w:delText>AP</w:delText>
          </w:r>
        </w:del>
      </w:ins>
      <w:ins w:id="399" w:author="USER" w:date="2026-06-24T09:48:00Z">
        <w:del w:id="400" w:author="王颖" w:date="2026-07-10T17:03:32Z">
          <w:r>
            <w:rPr>
              <w:rFonts w:hint="eastAsia" w:ascii="仿宋" w:hAnsi="仿宋" w:eastAsia="仿宋" w:cs="仿宋"/>
              <w:color w:val="000000"/>
              <w:sz w:val="32"/>
              <w:szCs w:val="32"/>
              <w:u w:val="none"/>
              <w:lang w:val="en-US" w:eastAsia="zh-CN"/>
            </w:rPr>
            <w:delText>P</w:delText>
          </w:r>
        </w:del>
      </w:ins>
      <w:ins w:id="401" w:author="USER" w:date="2026-06-24T09:48:07Z">
        <w:del w:id="402" w:author="王颖" w:date="2026-07-10T17:03:32Z">
          <w:r>
            <w:rPr>
              <w:rFonts w:hint="eastAsia" w:ascii="仿宋" w:hAnsi="仿宋" w:eastAsia="仿宋" w:cs="仿宋"/>
              <w:color w:val="000000"/>
              <w:sz w:val="32"/>
              <w:szCs w:val="32"/>
              <w:u w:val="none"/>
              <w:lang w:val="en-US" w:eastAsia="zh-CN"/>
            </w:rPr>
            <w:delText>办理</w:delText>
          </w:r>
        </w:del>
      </w:ins>
      <w:ins w:id="403" w:author="USER" w:date="2026-06-24T09:48:09Z">
        <w:del w:id="404" w:author="王颖" w:date="2026-07-10T17:03:32Z">
          <w:r>
            <w:rPr>
              <w:rFonts w:hint="eastAsia" w:ascii="仿宋" w:hAnsi="仿宋" w:eastAsia="仿宋" w:cs="仿宋"/>
              <w:color w:val="000000"/>
              <w:sz w:val="32"/>
              <w:szCs w:val="32"/>
              <w:u w:val="none"/>
              <w:lang w:val="en-US" w:eastAsia="zh-CN"/>
            </w:rPr>
            <w:delText>暂</w:delText>
          </w:r>
        </w:del>
      </w:ins>
      <w:ins w:id="405" w:author="USER" w:date="2026-06-24T09:48:10Z">
        <w:del w:id="406" w:author="王颖" w:date="2026-07-10T17:03:32Z">
          <w:r>
            <w:rPr>
              <w:rFonts w:hint="eastAsia" w:ascii="仿宋" w:hAnsi="仿宋" w:eastAsia="仿宋" w:cs="仿宋"/>
              <w:color w:val="000000"/>
              <w:sz w:val="32"/>
              <w:szCs w:val="32"/>
              <w:u w:val="none"/>
              <w:lang w:val="en-US" w:eastAsia="zh-CN"/>
            </w:rPr>
            <w:delText>停参</w:delText>
          </w:r>
        </w:del>
      </w:ins>
      <w:ins w:id="407" w:author="USER" w:date="2026-06-24T09:48:11Z">
        <w:del w:id="408" w:author="王颖" w:date="2026-07-10T17:03:32Z">
          <w:r>
            <w:rPr>
              <w:rFonts w:hint="eastAsia" w:ascii="仿宋" w:hAnsi="仿宋" w:eastAsia="仿宋" w:cs="仿宋"/>
              <w:color w:val="000000"/>
              <w:sz w:val="32"/>
              <w:szCs w:val="32"/>
              <w:u w:val="none"/>
              <w:lang w:val="en-US" w:eastAsia="zh-CN"/>
            </w:rPr>
            <w:delText>保</w:delText>
          </w:r>
        </w:del>
      </w:ins>
      <w:ins w:id="409" w:author="USER" w:date="2026-06-24T09:48:23Z">
        <w:del w:id="410" w:author="王颖" w:date="2026-07-10T17:03:32Z">
          <w:r>
            <w:rPr>
              <w:rFonts w:hint="eastAsia" w:ascii="仿宋" w:hAnsi="仿宋" w:eastAsia="仿宋" w:cs="仿宋"/>
              <w:color w:val="000000"/>
              <w:sz w:val="32"/>
              <w:szCs w:val="32"/>
              <w:u w:val="none"/>
              <w:lang w:val="en-US" w:eastAsia="zh-CN"/>
            </w:rPr>
            <w:delText>，</w:delText>
          </w:r>
        </w:del>
      </w:ins>
      <w:ins w:id="411" w:author="USER" w:date="2026-06-24T09:48:40Z">
        <w:del w:id="412" w:author="王颖" w:date="2026-07-10T17:03:32Z">
          <w:r>
            <w:rPr>
              <w:rFonts w:hint="eastAsia" w:ascii="仿宋" w:hAnsi="仿宋" w:eastAsia="仿宋" w:cs="仿宋"/>
              <w:color w:val="000000"/>
              <w:sz w:val="32"/>
              <w:szCs w:val="32"/>
              <w:u w:val="none"/>
              <w:lang w:val="en-US" w:eastAsia="zh-CN"/>
            </w:rPr>
            <w:delText>具体</w:delText>
          </w:r>
        </w:del>
      </w:ins>
      <w:ins w:id="413" w:author="USER" w:date="2026-06-24T09:48:41Z">
        <w:del w:id="414" w:author="王颖" w:date="2026-07-10T17:03:32Z">
          <w:r>
            <w:rPr>
              <w:rFonts w:hint="eastAsia" w:ascii="仿宋" w:hAnsi="仿宋" w:eastAsia="仿宋" w:cs="仿宋"/>
              <w:color w:val="000000"/>
              <w:sz w:val="32"/>
              <w:szCs w:val="32"/>
              <w:u w:val="none"/>
              <w:lang w:val="en-US" w:eastAsia="zh-CN"/>
            </w:rPr>
            <w:delText>办理</w:delText>
          </w:r>
        </w:del>
      </w:ins>
      <w:ins w:id="415" w:author="USER" w:date="2026-06-24T09:48:45Z">
        <w:del w:id="416" w:author="王颖" w:date="2026-07-10T17:03:32Z">
          <w:r>
            <w:rPr>
              <w:rFonts w:hint="eastAsia" w:ascii="仿宋" w:hAnsi="仿宋" w:eastAsia="仿宋" w:cs="仿宋"/>
              <w:color w:val="000000"/>
              <w:sz w:val="32"/>
              <w:szCs w:val="32"/>
              <w:u w:val="none"/>
              <w:lang w:val="en-US" w:eastAsia="zh-CN"/>
            </w:rPr>
            <w:delText>步</w:delText>
          </w:r>
        </w:del>
      </w:ins>
      <w:ins w:id="417" w:author="USER" w:date="2026-06-24T09:48:54Z">
        <w:del w:id="418" w:author="王颖" w:date="2026-07-10T17:03:32Z">
          <w:r>
            <w:rPr>
              <w:rFonts w:hint="eastAsia" w:ascii="仿宋" w:hAnsi="仿宋" w:eastAsia="仿宋" w:cs="仿宋"/>
              <w:color w:val="000000"/>
              <w:sz w:val="32"/>
              <w:szCs w:val="32"/>
              <w:u w:val="none"/>
              <w:lang w:val="en-US" w:eastAsia="zh-CN"/>
            </w:rPr>
            <w:delText>步骤</w:delText>
          </w:r>
        </w:del>
      </w:ins>
      <w:ins w:id="419" w:author="USER" w:date="2026-06-24T09:48:55Z">
        <w:del w:id="420" w:author="王颖" w:date="2026-07-10T17:03:32Z">
          <w:r>
            <w:rPr>
              <w:rFonts w:hint="eastAsia" w:ascii="仿宋" w:hAnsi="仿宋" w:eastAsia="仿宋" w:cs="仿宋"/>
              <w:color w:val="000000"/>
              <w:sz w:val="32"/>
              <w:szCs w:val="32"/>
              <w:u w:val="none"/>
              <w:lang w:val="en-US" w:eastAsia="zh-CN"/>
            </w:rPr>
            <w:delText>如</w:delText>
          </w:r>
        </w:del>
      </w:ins>
      <w:ins w:id="421" w:author="USER" w:date="2026-06-24T09:48:56Z">
        <w:del w:id="422" w:author="王颖" w:date="2026-07-10T17:03:32Z">
          <w:r>
            <w:rPr>
              <w:rFonts w:hint="eastAsia" w:ascii="仿宋" w:hAnsi="仿宋" w:eastAsia="仿宋" w:cs="仿宋"/>
              <w:color w:val="000000"/>
              <w:sz w:val="32"/>
              <w:szCs w:val="32"/>
              <w:u w:val="none"/>
              <w:lang w:val="en-US" w:eastAsia="zh-CN"/>
            </w:rPr>
            <w:delText>下</w:delText>
          </w:r>
        </w:del>
      </w:ins>
      <w:ins w:id="423" w:author="USER" w:date="2026-06-24T09:49:13Z">
        <w:del w:id="424" w:author="王颖" w:date="2026-07-10T17:03:32Z">
          <w:r>
            <w:rPr>
              <w:rFonts w:hint="eastAsia" w:ascii="仿宋" w:hAnsi="仿宋" w:eastAsia="仿宋" w:cs="仿宋"/>
              <w:color w:val="000000"/>
              <w:sz w:val="32"/>
              <w:szCs w:val="32"/>
              <w:u w:val="none"/>
              <w:lang w:val="en-US" w:eastAsia="zh-CN"/>
            </w:rPr>
            <w:delText>：</w:delText>
          </w:r>
        </w:del>
      </w:ins>
      <w:ins w:id="425" w:author="USER" w:date="2026-06-24T09:49:18Z">
        <w:del w:id="426" w:author="王颖" w:date="2026-07-10T17:03:32Z">
          <w:r>
            <w:rPr>
              <w:rFonts w:hint="eastAsia" w:ascii="仿宋" w:hAnsi="仿宋" w:eastAsia="仿宋" w:cs="仿宋"/>
              <w:color w:val="000000"/>
              <w:sz w:val="32"/>
              <w:szCs w:val="32"/>
              <w:u w:val="none"/>
              <w:lang w:val="en-US" w:eastAsia="zh-CN"/>
            </w:rPr>
            <w:delText>“</w:delText>
          </w:r>
        </w:del>
      </w:ins>
      <w:ins w:id="427" w:author="USER" w:date="2026-06-24T09:49:20Z">
        <w:del w:id="428" w:author="王颖" w:date="2026-07-10T17:03:32Z">
          <w:r>
            <w:rPr>
              <w:rFonts w:hint="eastAsia" w:ascii="仿宋" w:hAnsi="仿宋" w:eastAsia="仿宋" w:cs="仿宋"/>
              <w:color w:val="000000"/>
              <w:sz w:val="32"/>
              <w:szCs w:val="32"/>
              <w:u w:val="none"/>
              <w:lang w:val="en-US" w:eastAsia="zh-CN"/>
            </w:rPr>
            <w:delText>国</w:delText>
          </w:r>
        </w:del>
      </w:ins>
      <w:ins w:id="429" w:author="USER" w:date="2026-06-24T09:49:21Z">
        <w:del w:id="430" w:author="王颖" w:date="2026-07-10T17:03:32Z">
          <w:r>
            <w:rPr>
              <w:rFonts w:hint="eastAsia" w:ascii="仿宋" w:hAnsi="仿宋" w:eastAsia="仿宋" w:cs="仿宋"/>
              <w:color w:val="000000"/>
              <w:sz w:val="32"/>
              <w:szCs w:val="32"/>
              <w:u w:val="none"/>
              <w:lang w:val="en-US" w:eastAsia="zh-CN"/>
            </w:rPr>
            <w:delText>家</w:delText>
          </w:r>
        </w:del>
      </w:ins>
      <w:ins w:id="431" w:author="USER" w:date="2026-06-24T09:49:22Z">
        <w:del w:id="432" w:author="王颖" w:date="2026-07-10T17:03:32Z">
          <w:r>
            <w:rPr>
              <w:rFonts w:hint="eastAsia" w:ascii="仿宋" w:hAnsi="仿宋" w:eastAsia="仿宋" w:cs="仿宋"/>
              <w:color w:val="000000"/>
              <w:sz w:val="32"/>
              <w:szCs w:val="32"/>
              <w:u w:val="none"/>
              <w:lang w:val="en-US" w:eastAsia="zh-CN"/>
            </w:rPr>
            <w:delText>医保</w:delText>
          </w:r>
        </w:del>
      </w:ins>
      <w:ins w:id="433" w:author="USER" w:date="2026-06-24T09:49:23Z">
        <w:del w:id="434" w:author="王颖" w:date="2026-07-10T17:03:32Z">
          <w:r>
            <w:rPr>
              <w:rFonts w:hint="eastAsia" w:ascii="仿宋" w:hAnsi="仿宋" w:eastAsia="仿宋" w:cs="仿宋"/>
              <w:color w:val="000000"/>
              <w:sz w:val="32"/>
              <w:szCs w:val="32"/>
              <w:u w:val="none"/>
              <w:lang w:val="en-US" w:eastAsia="zh-CN"/>
            </w:rPr>
            <w:delText>服务</w:delText>
          </w:r>
        </w:del>
      </w:ins>
      <w:ins w:id="435" w:author="USER" w:date="2026-06-24T09:49:25Z">
        <w:del w:id="436" w:author="王颖" w:date="2026-07-10T17:03:32Z">
          <w:r>
            <w:rPr>
              <w:rFonts w:hint="eastAsia" w:ascii="仿宋" w:hAnsi="仿宋" w:eastAsia="仿宋" w:cs="仿宋"/>
              <w:color w:val="000000"/>
              <w:sz w:val="32"/>
              <w:szCs w:val="32"/>
              <w:u w:val="none"/>
              <w:lang w:val="en-US" w:eastAsia="zh-CN"/>
            </w:rPr>
            <w:delText>平台</w:delText>
          </w:r>
        </w:del>
      </w:ins>
      <w:ins w:id="437" w:author="USER" w:date="2026-06-24T09:49:19Z">
        <w:del w:id="438" w:author="王颖" w:date="2026-07-10T17:03:32Z">
          <w:r>
            <w:rPr>
              <w:rFonts w:hint="eastAsia" w:ascii="仿宋" w:hAnsi="仿宋" w:eastAsia="仿宋" w:cs="仿宋"/>
              <w:color w:val="000000"/>
              <w:sz w:val="32"/>
              <w:szCs w:val="32"/>
              <w:u w:val="none"/>
              <w:lang w:val="en-US" w:eastAsia="zh-CN"/>
            </w:rPr>
            <w:delText>”</w:delText>
          </w:r>
        </w:del>
      </w:ins>
      <w:ins w:id="439" w:author="USER" w:date="2026-06-24T09:49:29Z">
        <w:del w:id="440" w:author="王颖" w:date="2026-07-10T17:03:32Z">
          <w:r>
            <w:rPr>
              <w:rFonts w:hint="eastAsia" w:ascii="仿宋" w:hAnsi="仿宋" w:eastAsia="仿宋" w:cs="仿宋"/>
              <w:color w:val="000000"/>
              <w:sz w:val="32"/>
              <w:szCs w:val="32"/>
              <w:u w:val="none"/>
              <w:lang w:val="en-US" w:eastAsia="zh-CN"/>
            </w:rPr>
            <w:delText>APP</w:delText>
          </w:r>
        </w:del>
      </w:ins>
      <w:ins w:id="441" w:author="USER" w:date="2026-06-24T09:49:38Z">
        <w:del w:id="442" w:author="王颖" w:date="2026-07-10T17:03:32Z">
          <w:r>
            <w:rPr>
              <w:rFonts w:hint="eastAsia" w:ascii="仿宋" w:hAnsi="仿宋" w:eastAsia="仿宋" w:cs="仿宋"/>
              <w:color w:val="000000"/>
              <w:sz w:val="32"/>
              <w:szCs w:val="32"/>
              <w:u w:val="none"/>
              <w:lang w:val="en-US" w:eastAsia="zh-CN"/>
            </w:rPr>
            <w:delText>-</w:delText>
          </w:r>
        </w:del>
      </w:ins>
      <w:ins w:id="443" w:author="USER" w:date="2026-06-24T09:49:39Z">
        <w:del w:id="444" w:author="王颖" w:date="2026-07-10T17:03:32Z">
          <w:r>
            <w:rPr>
              <w:rFonts w:hint="eastAsia" w:ascii="仿宋" w:hAnsi="仿宋" w:eastAsia="仿宋" w:cs="仿宋"/>
              <w:color w:val="000000"/>
              <w:sz w:val="32"/>
              <w:szCs w:val="32"/>
              <w:u w:val="none"/>
              <w:lang w:val="en-US" w:eastAsia="zh-CN"/>
            </w:rPr>
            <w:delText>地</w:delText>
          </w:r>
        </w:del>
      </w:ins>
      <w:ins w:id="445" w:author="USER" w:date="2026-06-24T09:49:40Z">
        <w:del w:id="446" w:author="王颖" w:date="2026-07-10T17:03:32Z">
          <w:r>
            <w:rPr>
              <w:rFonts w:hint="eastAsia" w:ascii="仿宋" w:hAnsi="仿宋" w:eastAsia="仿宋" w:cs="仿宋"/>
              <w:color w:val="000000"/>
              <w:sz w:val="32"/>
              <w:szCs w:val="32"/>
              <w:u w:val="none"/>
              <w:lang w:val="en-US" w:eastAsia="zh-CN"/>
            </w:rPr>
            <w:delText>方</w:delText>
          </w:r>
        </w:del>
      </w:ins>
      <w:ins w:id="447" w:author="USER" w:date="2026-06-24T09:49:41Z">
        <w:del w:id="448" w:author="王颖" w:date="2026-07-10T17:03:32Z">
          <w:r>
            <w:rPr>
              <w:rFonts w:hint="eastAsia" w:ascii="仿宋" w:hAnsi="仿宋" w:eastAsia="仿宋" w:cs="仿宋"/>
              <w:color w:val="000000"/>
              <w:sz w:val="32"/>
              <w:szCs w:val="32"/>
              <w:u w:val="none"/>
              <w:lang w:val="en-US" w:eastAsia="zh-CN"/>
            </w:rPr>
            <w:delText>专区</w:delText>
          </w:r>
        </w:del>
      </w:ins>
      <w:ins w:id="449" w:author="USER" w:date="2026-06-24T09:49:46Z">
        <w:del w:id="450" w:author="王颖" w:date="2026-07-10T17:03:32Z">
          <w:r>
            <w:rPr>
              <w:rFonts w:hint="eastAsia" w:ascii="仿宋" w:hAnsi="仿宋" w:eastAsia="仿宋" w:cs="仿宋"/>
              <w:color w:val="000000"/>
              <w:sz w:val="32"/>
              <w:szCs w:val="32"/>
              <w:u w:val="none"/>
              <w:lang w:val="en-US" w:eastAsia="zh-CN"/>
            </w:rPr>
            <w:delText>，</w:delText>
          </w:r>
        </w:del>
      </w:ins>
      <w:ins w:id="451" w:author="USER" w:date="2026-06-24T09:49:50Z">
        <w:del w:id="452" w:author="王颖" w:date="2026-07-10T17:03:32Z">
          <w:r>
            <w:rPr>
              <w:rFonts w:hint="eastAsia" w:ascii="仿宋" w:hAnsi="仿宋" w:eastAsia="仿宋" w:cs="仿宋"/>
              <w:color w:val="000000"/>
              <w:sz w:val="32"/>
              <w:szCs w:val="32"/>
              <w:u w:val="none"/>
              <w:lang w:val="en-US" w:eastAsia="zh-CN"/>
            </w:rPr>
            <w:delText>选择</w:delText>
          </w:r>
        </w:del>
      </w:ins>
      <w:ins w:id="453" w:author="USER" w:date="2026-06-24T09:49:52Z">
        <w:del w:id="454" w:author="王颖" w:date="2026-07-10T17:03:32Z">
          <w:r>
            <w:rPr>
              <w:rFonts w:hint="eastAsia" w:ascii="仿宋" w:hAnsi="仿宋" w:eastAsia="仿宋" w:cs="仿宋"/>
              <w:color w:val="000000"/>
              <w:sz w:val="32"/>
              <w:szCs w:val="32"/>
              <w:u w:val="none"/>
              <w:lang w:val="en-US" w:eastAsia="zh-CN"/>
            </w:rPr>
            <w:delText>所</w:delText>
          </w:r>
        </w:del>
      </w:ins>
      <w:ins w:id="455" w:author="USER" w:date="2026-06-24T09:49:53Z">
        <w:del w:id="456" w:author="王颖" w:date="2026-07-10T17:03:32Z">
          <w:r>
            <w:rPr>
              <w:rFonts w:hint="eastAsia" w:ascii="仿宋" w:hAnsi="仿宋" w:eastAsia="仿宋" w:cs="仿宋"/>
              <w:color w:val="000000"/>
              <w:sz w:val="32"/>
              <w:szCs w:val="32"/>
              <w:u w:val="none"/>
              <w:lang w:val="en-US" w:eastAsia="zh-CN"/>
            </w:rPr>
            <w:delText>属省</w:delText>
          </w:r>
        </w:del>
      </w:ins>
      <w:ins w:id="457" w:author="USER" w:date="2026-06-24T09:49:54Z">
        <w:del w:id="458" w:author="王颖" w:date="2026-07-10T17:03:32Z">
          <w:r>
            <w:rPr>
              <w:rFonts w:hint="eastAsia" w:ascii="仿宋" w:hAnsi="仿宋" w:eastAsia="仿宋" w:cs="仿宋"/>
              <w:color w:val="000000"/>
              <w:sz w:val="32"/>
              <w:szCs w:val="32"/>
              <w:u w:val="none"/>
              <w:lang w:val="en-US" w:eastAsia="zh-CN"/>
            </w:rPr>
            <w:delText>份</w:delText>
          </w:r>
        </w:del>
      </w:ins>
      <w:ins w:id="459" w:author="USER" w:date="2026-06-24T09:49:57Z">
        <w:del w:id="460" w:author="王颖" w:date="2026-07-10T17:03:32Z">
          <w:r>
            <w:rPr>
              <w:rFonts w:hint="eastAsia" w:ascii="仿宋" w:hAnsi="仿宋" w:eastAsia="仿宋" w:cs="仿宋"/>
              <w:color w:val="000000"/>
              <w:sz w:val="32"/>
              <w:szCs w:val="32"/>
              <w:u w:val="none"/>
              <w:lang w:val="en-US" w:eastAsia="zh-CN"/>
            </w:rPr>
            <w:delText>进入</w:delText>
          </w:r>
        </w:del>
      </w:ins>
      <w:ins w:id="461" w:author="USER" w:date="2026-06-24T09:49:59Z">
        <w:del w:id="462" w:author="王颖" w:date="2026-07-10T17:03:32Z">
          <w:r>
            <w:rPr>
              <w:rFonts w:hint="eastAsia" w:ascii="仿宋" w:hAnsi="仿宋" w:eastAsia="仿宋" w:cs="仿宋"/>
              <w:color w:val="000000"/>
              <w:sz w:val="32"/>
              <w:szCs w:val="32"/>
              <w:u w:val="none"/>
              <w:lang w:val="en-US" w:eastAsia="zh-CN"/>
            </w:rPr>
            <w:delText>当地</w:delText>
          </w:r>
        </w:del>
      </w:ins>
      <w:ins w:id="463" w:author="USER" w:date="2026-06-24T09:50:02Z">
        <w:del w:id="464" w:author="王颖" w:date="2026-07-10T17:03:32Z">
          <w:r>
            <w:rPr>
              <w:rFonts w:hint="eastAsia" w:ascii="仿宋" w:hAnsi="仿宋" w:eastAsia="仿宋" w:cs="仿宋"/>
              <w:color w:val="000000"/>
              <w:sz w:val="32"/>
              <w:szCs w:val="32"/>
              <w:u w:val="none"/>
              <w:lang w:val="en-US" w:eastAsia="zh-CN"/>
            </w:rPr>
            <w:delText>医</w:delText>
          </w:r>
        </w:del>
      </w:ins>
      <w:ins w:id="465" w:author="USER" w:date="2026-06-24T09:50:03Z">
        <w:del w:id="466" w:author="王颖" w:date="2026-07-10T17:03:32Z">
          <w:r>
            <w:rPr>
              <w:rFonts w:hint="eastAsia" w:ascii="仿宋" w:hAnsi="仿宋" w:eastAsia="仿宋" w:cs="仿宋"/>
              <w:color w:val="000000"/>
              <w:sz w:val="32"/>
              <w:szCs w:val="32"/>
              <w:u w:val="none"/>
              <w:lang w:val="en-US" w:eastAsia="zh-CN"/>
            </w:rPr>
            <w:delText>保经办</w:delText>
          </w:r>
        </w:del>
      </w:ins>
      <w:ins w:id="467" w:author="USER" w:date="2026-06-24T09:50:04Z">
        <w:del w:id="468" w:author="王颖" w:date="2026-07-10T17:03:32Z">
          <w:r>
            <w:rPr>
              <w:rFonts w:hint="eastAsia" w:ascii="仿宋" w:hAnsi="仿宋" w:eastAsia="仿宋" w:cs="仿宋"/>
              <w:color w:val="000000"/>
              <w:sz w:val="32"/>
              <w:szCs w:val="32"/>
              <w:u w:val="none"/>
              <w:lang w:val="en-US" w:eastAsia="zh-CN"/>
            </w:rPr>
            <w:delText>界</w:delText>
          </w:r>
        </w:del>
      </w:ins>
      <w:ins w:id="469" w:author="USER" w:date="2026-06-24T09:50:05Z">
        <w:del w:id="470" w:author="王颖" w:date="2026-07-10T17:03:32Z">
          <w:r>
            <w:rPr>
              <w:rFonts w:hint="eastAsia" w:ascii="仿宋" w:hAnsi="仿宋" w:eastAsia="仿宋" w:cs="仿宋"/>
              <w:color w:val="000000"/>
              <w:sz w:val="32"/>
              <w:szCs w:val="32"/>
              <w:u w:val="none"/>
              <w:lang w:val="en-US" w:eastAsia="zh-CN"/>
            </w:rPr>
            <w:delText>面</w:delText>
          </w:r>
        </w:del>
      </w:ins>
      <w:ins w:id="471" w:author="USER" w:date="2026-06-24T09:50:06Z">
        <w:del w:id="472" w:author="王颖" w:date="2026-07-10T17:03:32Z">
          <w:r>
            <w:rPr>
              <w:rFonts w:hint="eastAsia" w:ascii="仿宋" w:hAnsi="仿宋" w:eastAsia="仿宋" w:cs="仿宋"/>
              <w:color w:val="000000"/>
              <w:sz w:val="32"/>
              <w:szCs w:val="32"/>
              <w:u w:val="none"/>
              <w:lang w:val="en-US" w:eastAsia="zh-CN"/>
            </w:rPr>
            <w:delText>，</w:delText>
          </w:r>
        </w:del>
      </w:ins>
      <w:ins w:id="473" w:author="USER" w:date="2026-06-24T09:50:08Z">
        <w:del w:id="474" w:author="王颖" w:date="2026-07-10T17:03:32Z">
          <w:r>
            <w:rPr>
              <w:rFonts w:hint="eastAsia" w:ascii="仿宋" w:hAnsi="仿宋" w:eastAsia="仿宋" w:cs="仿宋"/>
              <w:color w:val="000000"/>
              <w:sz w:val="32"/>
              <w:szCs w:val="32"/>
              <w:u w:val="none"/>
              <w:lang w:val="en-US" w:eastAsia="zh-CN"/>
            </w:rPr>
            <w:delText>选择</w:delText>
          </w:r>
        </w:del>
      </w:ins>
      <w:ins w:id="475" w:author="USER" w:date="2026-06-24T09:50:12Z">
        <w:del w:id="476" w:author="王颖" w:date="2026-07-10T17:03:32Z">
          <w:r>
            <w:rPr>
              <w:rFonts w:hint="eastAsia" w:ascii="仿宋" w:hAnsi="仿宋" w:eastAsia="仿宋" w:cs="仿宋"/>
              <w:color w:val="000000"/>
              <w:sz w:val="32"/>
              <w:szCs w:val="32"/>
              <w:u w:val="none"/>
              <w:lang w:val="en-US" w:eastAsia="zh-CN"/>
            </w:rPr>
            <w:delText>“</w:delText>
          </w:r>
        </w:del>
      </w:ins>
      <w:ins w:id="477" w:author="USER" w:date="2026-06-24T09:50:13Z">
        <w:del w:id="478" w:author="王颖" w:date="2026-07-10T17:03:32Z">
          <w:r>
            <w:rPr>
              <w:rFonts w:hint="eastAsia" w:ascii="仿宋" w:hAnsi="仿宋" w:eastAsia="仿宋" w:cs="仿宋"/>
              <w:color w:val="000000"/>
              <w:sz w:val="32"/>
              <w:szCs w:val="32"/>
              <w:u w:val="none"/>
              <w:lang w:val="en-US" w:eastAsia="zh-CN"/>
            </w:rPr>
            <w:delText>城</w:delText>
          </w:r>
        </w:del>
      </w:ins>
      <w:ins w:id="479" w:author="USER" w:date="2026-06-24T09:50:14Z">
        <w:del w:id="480" w:author="王颖" w:date="2026-07-10T17:03:32Z">
          <w:r>
            <w:rPr>
              <w:rFonts w:hint="eastAsia" w:ascii="仿宋" w:hAnsi="仿宋" w:eastAsia="仿宋" w:cs="仿宋"/>
              <w:color w:val="000000"/>
              <w:sz w:val="32"/>
              <w:szCs w:val="32"/>
              <w:u w:val="none"/>
              <w:lang w:val="en-US" w:eastAsia="zh-CN"/>
            </w:rPr>
            <w:delText>乡居</w:delText>
          </w:r>
        </w:del>
      </w:ins>
      <w:ins w:id="481" w:author="USER" w:date="2026-06-24T09:50:15Z">
        <w:del w:id="482" w:author="王颖" w:date="2026-07-10T17:03:32Z">
          <w:r>
            <w:rPr>
              <w:rFonts w:hint="eastAsia" w:ascii="仿宋" w:hAnsi="仿宋" w:eastAsia="仿宋" w:cs="仿宋"/>
              <w:color w:val="000000"/>
              <w:sz w:val="32"/>
              <w:szCs w:val="32"/>
              <w:u w:val="none"/>
              <w:lang w:val="en-US" w:eastAsia="zh-CN"/>
            </w:rPr>
            <w:delText>民</w:delText>
          </w:r>
        </w:del>
      </w:ins>
      <w:ins w:id="483" w:author="USER" w:date="2026-06-24T09:50:20Z">
        <w:del w:id="484" w:author="王颖" w:date="2026-07-10T17:03:32Z">
          <w:r>
            <w:rPr>
              <w:rFonts w:hint="eastAsia" w:ascii="仿宋" w:hAnsi="仿宋" w:eastAsia="仿宋" w:cs="仿宋"/>
              <w:color w:val="000000"/>
              <w:sz w:val="32"/>
              <w:szCs w:val="32"/>
              <w:u w:val="none"/>
              <w:lang w:val="en-US" w:eastAsia="zh-CN"/>
            </w:rPr>
            <w:delText>暂</w:delText>
          </w:r>
        </w:del>
      </w:ins>
      <w:ins w:id="485" w:author="USER" w:date="2026-06-24T09:50:21Z">
        <w:del w:id="486" w:author="王颖" w:date="2026-07-10T17:03:32Z">
          <w:r>
            <w:rPr>
              <w:rFonts w:hint="eastAsia" w:ascii="仿宋" w:hAnsi="仿宋" w:eastAsia="仿宋" w:cs="仿宋"/>
              <w:color w:val="000000"/>
              <w:sz w:val="32"/>
              <w:szCs w:val="32"/>
              <w:u w:val="none"/>
              <w:lang w:val="en-US" w:eastAsia="zh-CN"/>
            </w:rPr>
            <w:delText>停</w:delText>
          </w:r>
        </w:del>
      </w:ins>
      <w:ins w:id="487" w:author="USER" w:date="2026-06-24T09:50:23Z">
        <w:del w:id="488" w:author="王颖" w:date="2026-07-10T17:03:32Z">
          <w:r>
            <w:rPr>
              <w:rFonts w:hint="eastAsia" w:ascii="仿宋" w:hAnsi="仿宋" w:eastAsia="仿宋" w:cs="仿宋"/>
              <w:color w:val="000000"/>
              <w:sz w:val="32"/>
              <w:szCs w:val="32"/>
              <w:u w:val="none"/>
              <w:lang w:val="en-US" w:eastAsia="zh-CN"/>
            </w:rPr>
            <w:delText>参保</w:delText>
          </w:r>
        </w:del>
      </w:ins>
      <w:ins w:id="489" w:author="USER" w:date="2026-06-24T09:50:12Z">
        <w:del w:id="490" w:author="王颖" w:date="2026-07-10T17:03:32Z">
          <w:r>
            <w:rPr>
              <w:rFonts w:hint="eastAsia" w:ascii="仿宋" w:hAnsi="仿宋" w:eastAsia="仿宋" w:cs="仿宋"/>
              <w:color w:val="000000"/>
              <w:sz w:val="32"/>
              <w:szCs w:val="32"/>
              <w:u w:val="none"/>
              <w:lang w:val="en-US" w:eastAsia="zh-CN"/>
            </w:rPr>
            <w:delText>”</w:delText>
          </w:r>
        </w:del>
      </w:ins>
      <w:ins w:id="491" w:author="USER" w:date="2026-06-24T09:50:28Z">
        <w:del w:id="492" w:author="王颖" w:date="2026-07-10T17:03:32Z">
          <w:r>
            <w:rPr>
              <w:rFonts w:hint="eastAsia" w:ascii="仿宋" w:hAnsi="仿宋" w:eastAsia="仿宋" w:cs="仿宋"/>
              <w:color w:val="000000"/>
              <w:sz w:val="32"/>
              <w:szCs w:val="32"/>
              <w:u w:val="none"/>
              <w:lang w:val="en-US" w:eastAsia="zh-CN"/>
            </w:rPr>
            <w:delText>。</w:delText>
          </w:r>
        </w:del>
      </w:ins>
      <w:del w:id="493" w:author="王颖" w:date="2026-07-10T17:03:32Z">
        <w:r>
          <w:rPr>
            <w:rFonts w:hint="eastAsia" w:ascii="仿宋" w:hAnsi="仿宋" w:eastAsia="仿宋" w:cs="仿宋"/>
            <w:strike/>
            <w:color w:val="000000"/>
            <w:sz w:val="32"/>
            <w:szCs w:val="32"/>
            <w:u w:val="none"/>
            <w:lang w:eastAsia="zh-CN"/>
            <w:rPrChange w:id="494" w:author="USER" w:date="2026-06-24T09:50:31Z">
              <w:rPr>
                <w:rFonts w:hint="eastAsia" w:ascii="仿宋" w:hAnsi="仿宋" w:eastAsia="仿宋" w:cs="仿宋"/>
                <w:color w:val="000000"/>
                <w:sz w:val="32"/>
                <w:szCs w:val="32"/>
                <w:u w:val="none"/>
                <w:lang w:eastAsia="zh-CN"/>
              </w:rPr>
            </w:rPrChange>
          </w:rPr>
          <w:delText>在开学初向所在班级辅导员报名参保，由学校统一办理参保登记</w:delText>
        </w:r>
      </w:del>
      <w:del w:id="496" w:author="王颖" w:date="2026-07-10T17:03:32Z">
        <w:r>
          <w:rPr>
            <w:rFonts w:hint="eastAsia" w:ascii="仿宋" w:hAnsi="仿宋" w:eastAsia="仿宋" w:cs="仿宋"/>
            <w:strike/>
            <w:color w:val="000000"/>
            <w:sz w:val="32"/>
            <w:szCs w:val="32"/>
            <w:u w:val="none"/>
            <w:lang w:val="en-US" w:eastAsia="zh-CN"/>
            <w:rPrChange w:id="497" w:author="USER" w:date="2026-06-24T09:50:31Z">
              <w:rPr>
                <w:rFonts w:hint="eastAsia" w:ascii="仿宋" w:hAnsi="仿宋" w:eastAsia="仿宋" w:cs="仿宋"/>
                <w:color w:val="000000"/>
                <w:sz w:val="32"/>
                <w:szCs w:val="32"/>
                <w:u w:val="none"/>
                <w:lang w:val="en-US" w:eastAsia="zh-CN"/>
              </w:rPr>
            </w:rPrChange>
          </w:rPr>
          <w:delText>后缴费</w:delText>
        </w:r>
      </w:del>
      <w:del w:id="499" w:author="王颖" w:date="2026-07-10T17:03:32Z">
        <w:r>
          <w:rPr>
            <w:rFonts w:hint="eastAsia" w:ascii="仿宋" w:hAnsi="仿宋" w:eastAsia="仿宋" w:cs="仿宋"/>
            <w:strike/>
            <w:color w:val="000000"/>
            <w:sz w:val="32"/>
            <w:szCs w:val="32"/>
            <w:u w:val="none"/>
            <w:lang w:eastAsia="zh-CN"/>
            <w:rPrChange w:id="500" w:author="USER" w:date="2026-06-24T09:50:31Z">
              <w:rPr>
                <w:rFonts w:hint="eastAsia" w:ascii="仿宋" w:hAnsi="仿宋" w:eastAsia="仿宋" w:cs="仿宋"/>
                <w:color w:val="000000"/>
                <w:sz w:val="32"/>
                <w:szCs w:val="32"/>
                <w:u w:val="none"/>
                <w:lang w:eastAsia="zh-CN"/>
              </w:rPr>
            </w:rPrChange>
          </w:rPr>
          <w:delText>。</w:delText>
        </w:r>
      </w:del>
    </w:p>
    <w:p w14:paraId="74896E61">
      <w:pPr>
        <w:pStyle w:val="16"/>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right="0" w:rightChars="0" w:firstLine="320" w:firstLineChars="100"/>
        <w:textAlignment w:val="auto"/>
        <w:rPr>
          <w:del w:id="503" w:author="王颖" w:date="2026-07-10T17:03:32Z"/>
          <w:rFonts w:hint="eastAsia" w:ascii="黑体" w:hAnsi="黑体" w:eastAsia="黑体"/>
          <w:sz w:val="32"/>
          <w:szCs w:val="32"/>
          <w:lang w:eastAsia="zh-CN"/>
        </w:rPr>
        <w:pPrChange w:id="502" w:author="泉州市" w:date="2026-07-03T11:25:33Z">
          <w:pPr>
            <w:pStyle w:val="16"/>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right="0" w:rightChars="0" w:firstLine="320" w:firstLineChars="100"/>
            <w:textAlignment w:val="auto"/>
          </w:pPr>
        </w:pPrChange>
      </w:pPr>
      <w:del w:id="504" w:author="王颖" w:date="2026-07-10T17:03:32Z">
        <w:r>
          <w:rPr>
            <w:rFonts w:hint="eastAsia" w:ascii="黑体" w:hAnsi="黑体" w:eastAsia="黑体"/>
            <w:sz w:val="32"/>
            <w:szCs w:val="32"/>
            <w:lang w:val="en-US" w:eastAsia="zh-CN"/>
          </w:rPr>
          <w:delText>三、缴费</w:delText>
        </w:r>
      </w:del>
      <w:del w:id="505" w:author="王颖" w:date="2026-07-10T17:03:32Z">
        <w:r>
          <w:rPr>
            <w:rFonts w:hint="eastAsia" w:ascii="黑体" w:hAnsi="黑体" w:eastAsia="黑体"/>
            <w:sz w:val="32"/>
            <w:szCs w:val="32"/>
            <w:lang w:eastAsia="zh-CN"/>
          </w:rPr>
          <w:delText>流程</w:delText>
        </w:r>
      </w:del>
    </w:p>
    <w:p w14:paraId="56035107">
      <w:pPr>
        <w:keepNext w:val="0"/>
        <w:keepLines w:val="0"/>
        <w:pageBreakBefore w:val="0"/>
        <w:widowControl w:val="0"/>
        <w:kinsoku/>
        <w:wordWrap/>
        <w:overflowPunct/>
        <w:topLinePunct w:val="0"/>
        <w:autoSpaceDE/>
        <w:autoSpaceDN/>
        <w:bidi w:val="0"/>
        <w:adjustRightInd/>
        <w:snapToGrid w:val="0"/>
        <w:spacing w:line="540" w:lineRule="exact"/>
        <w:ind w:right="0" w:rightChars="0" w:firstLine="640" w:firstLineChars="200"/>
        <w:jc w:val="both"/>
        <w:textAlignment w:val="auto"/>
        <w:rPr>
          <w:del w:id="507" w:author="王颖" w:date="2026-07-10T17:03:32Z"/>
          <w:rFonts w:hint="default" w:ascii="仿宋" w:hAnsi="仿宋" w:eastAsia="仿宋" w:cs="仿宋"/>
          <w:color w:val="000000"/>
          <w:sz w:val="32"/>
          <w:szCs w:val="32"/>
          <w:u w:val="none"/>
          <w:lang w:val="en-US" w:eastAsia="zh-CN"/>
        </w:rPr>
        <w:pPrChange w:id="506"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right="0" w:rightChars="0" w:firstLine="640" w:firstLineChars="200"/>
            <w:jc w:val="both"/>
            <w:textAlignment w:val="auto"/>
          </w:pPr>
        </w:pPrChange>
      </w:pPr>
      <w:del w:id="508" w:author="王颖" w:date="2026-07-10T17:03:32Z">
        <w:r>
          <w:rPr>
            <w:rFonts w:hint="eastAsia" w:ascii="仿宋" w:hAnsi="仿宋" w:eastAsia="仿宋" w:cs="仿宋"/>
            <w:color w:val="000000"/>
            <w:sz w:val="32"/>
            <w:szCs w:val="32"/>
            <w:u w:val="none"/>
            <w:lang w:val="en-US" w:eastAsia="zh-CN"/>
          </w:rPr>
          <w:delText>参保登记后</w:delText>
        </w:r>
      </w:del>
      <w:del w:id="509" w:author="王颖" w:date="2026-07-10T17:03:32Z">
        <w:r>
          <w:rPr>
            <w:rFonts w:hint="default" w:ascii="仿宋" w:hAnsi="仿宋" w:eastAsia="仿宋" w:cs="仿宋"/>
            <w:color w:val="000000"/>
            <w:sz w:val="32"/>
            <w:szCs w:val="32"/>
            <w:u w:val="none"/>
            <w:lang w:val="en-US" w:eastAsia="zh-CN"/>
          </w:rPr>
          <w:delText>，</w:delText>
        </w:r>
      </w:del>
      <w:del w:id="510" w:author="王颖" w:date="2026-07-10T17:03:32Z">
        <w:r>
          <w:rPr>
            <w:rFonts w:hint="eastAsia" w:ascii="仿宋" w:hAnsi="仿宋" w:eastAsia="仿宋" w:cs="仿宋"/>
            <w:color w:val="000000"/>
            <w:sz w:val="32"/>
            <w:szCs w:val="32"/>
            <w:u w:val="none"/>
            <w:lang w:val="en-US" w:eastAsia="zh-CN"/>
          </w:rPr>
          <w:delText>待集中缴费期开始，直接扫描下方二维码或通过“闽政通”APP-</w:delText>
        </w:r>
      </w:del>
      <w:del w:id="511" w:author="王颖" w:date="2026-07-10T17:03:32Z">
        <w:r>
          <w:rPr>
            <w:rFonts w:hint="default" w:ascii="仿宋" w:hAnsi="仿宋" w:eastAsia="仿宋" w:cs="仿宋"/>
            <w:color w:val="000000"/>
            <w:sz w:val="32"/>
            <w:szCs w:val="32"/>
            <w:u w:val="none"/>
            <w:lang w:val="en-US" w:eastAsia="zh-CN"/>
          </w:rPr>
          <w:delText>缴费专区</w:delText>
        </w:r>
      </w:del>
      <w:ins w:id="512" w:author="USER" w:date="2026-06-25T17:39:19Z">
        <w:del w:id="513" w:author="王颖" w:date="2026-07-10T17:03:32Z">
          <w:r>
            <w:rPr>
              <w:rFonts w:hint="eastAsia" w:ascii="仿宋" w:hAnsi="仿宋" w:eastAsia="仿宋" w:cs="仿宋"/>
              <w:color w:val="000000"/>
              <w:sz w:val="32"/>
              <w:szCs w:val="32"/>
              <w:u w:val="none"/>
              <w:lang w:val="en-US" w:eastAsia="zh-CN"/>
            </w:rPr>
            <w:delText>闽</w:delText>
          </w:r>
        </w:del>
      </w:ins>
      <w:ins w:id="514" w:author="USER" w:date="2026-06-25T17:39:27Z">
        <w:del w:id="515" w:author="王颖" w:date="2026-07-10T17:03:32Z">
          <w:r>
            <w:rPr>
              <w:rFonts w:hint="eastAsia" w:ascii="仿宋" w:hAnsi="仿宋" w:eastAsia="仿宋" w:cs="仿宋"/>
              <w:color w:val="000000"/>
              <w:sz w:val="32"/>
              <w:szCs w:val="32"/>
              <w:u w:val="none"/>
              <w:lang w:val="en-US" w:eastAsia="zh-CN"/>
            </w:rPr>
            <w:delText>捷</w:delText>
          </w:r>
        </w:del>
      </w:ins>
      <w:ins w:id="516" w:author="USER" w:date="2026-06-25T17:39:29Z">
        <w:del w:id="517" w:author="王颖" w:date="2026-07-10T17:03:32Z">
          <w:r>
            <w:rPr>
              <w:rFonts w:hint="eastAsia" w:ascii="仿宋" w:hAnsi="仿宋" w:eastAsia="仿宋" w:cs="仿宋"/>
              <w:color w:val="000000"/>
              <w:sz w:val="32"/>
              <w:szCs w:val="32"/>
              <w:u w:val="none"/>
              <w:lang w:val="en-US" w:eastAsia="zh-CN"/>
            </w:rPr>
            <w:delText>办</w:delText>
          </w:r>
        </w:del>
      </w:ins>
      <w:del w:id="518" w:author="王颖" w:date="2026-07-10T17:03:32Z">
        <w:r>
          <w:rPr>
            <w:rFonts w:hint="eastAsia" w:ascii="仿宋" w:hAnsi="仿宋" w:eastAsia="仿宋" w:cs="仿宋"/>
            <w:color w:val="000000"/>
            <w:sz w:val="32"/>
            <w:szCs w:val="32"/>
            <w:u w:val="none"/>
            <w:lang w:val="en-US" w:eastAsia="zh-CN"/>
          </w:rPr>
          <w:delText>-</w:delText>
        </w:r>
      </w:del>
      <w:ins w:id="519" w:author="USER" w:date="2026-06-25T17:40:11Z">
        <w:del w:id="520" w:author="王颖" w:date="2026-07-10T17:03:32Z">
          <w:r>
            <w:rPr>
              <w:rFonts w:hint="eastAsia" w:ascii="仿宋" w:hAnsi="仿宋" w:eastAsia="仿宋" w:cs="仿宋"/>
              <w:color w:val="000000"/>
              <w:sz w:val="32"/>
              <w:szCs w:val="32"/>
              <w:u w:val="none"/>
              <w:lang w:val="en-US" w:eastAsia="zh-CN"/>
            </w:rPr>
            <w:delText>个人</w:delText>
          </w:r>
        </w:del>
      </w:ins>
      <w:ins w:id="521" w:author="USER" w:date="2026-06-25T17:40:12Z">
        <w:del w:id="522" w:author="王颖" w:date="2026-07-10T17:03:32Z">
          <w:r>
            <w:rPr>
              <w:rFonts w:hint="eastAsia" w:ascii="仿宋" w:hAnsi="仿宋" w:eastAsia="仿宋" w:cs="仿宋"/>
              <w:color w:val="000000"/>
              <w:sz w:val="32"/>
              <w:szCs w:val="32"/>
              <w:u w:val="none"/>
              <w:lang w:val="en-US" w:eastAsia="zh-CN"/>
            </w:rPr>
            <w:delText>参保</w:delText>
          </w:r>
        </w:del>
      </w:ins>
      <w:ins w:id="523" w:author="USER" w:date="2026-06-25T17:40:14Z">
        <w:del w:id="524" w:author="王颖" w:date="2026-07-10T17:03:32Z">
          <w:r>
            <w:rPr>
              <w:rFonts w:hint="eastAsia" w:ascii="仿宋" w:hAnsi="仿宋" w:eastAsia="仿宋" w:cs="仿宋"/>
              <w:color w:val="000000"/>
              <w:sz w:val="32"/>
              <w:szCs w:val="32"/>
              <w:u w:val="none"/>
              <w:lang w:val="en-US" w:eastAsia="zh-CN"/>
            </w:rPr>
            <w:delText>缴费服务</w:delText>
          </w:r>
        </w:del>
      </w:ins>
      <w:ins w:id="525" w:author="USER" w:date="2026-06-25T17:40:42Z">
        <w:del w:id="526" w:author="王颖" w:date="2026-07-10T17:03:32Z">
          <w:r>
            <w:rPr>
              <w:rFonts w:hint="eastAsia" w:ascii="仿宋" w:hAnsi="仿宋" w:eastAsia="仿宋" w:cs="仿宋"/>
              <w:color w:val="000000"/>
              <w:sz w:val="32"/>
              <w:szCs w:val="32"/>
              <w:u w:val="none"/>
              <w:lang w:val="en-US" w:eastAsia="zh-CN"/>
            </w:rPr>
            <w:delText>-</w:delText>
          </w:r>
        </w:del>
      </w:ins>
      <w:del w:id="527" w:author="王颖" w:date="2026-07-10T17:03:32Z">
        <w:r>
          <w:rPr>
            <w:rFonts w:hint="eastAsia" w:ascii="仿宋" w:hAnsi="仿宋" w:eastAsia="仿宋" w:cs="仿宋"/>
            <w:color w:val="000000"/>
            <w:sz w:val="32"/>
            <w:szCs w:val="32"/>
            <w:u w:val="none"/>
            <w:lang w:val="en-US" w:eastAsia="zh-CN"/>
          </w:rPr>
          <w:delText>城乡居民医社保缴费</w:delText>
        </w:r>
      </w:del>
      <w:ins w:id="528" w:author="USER" w:date="2026-06-25T17:40:55Z">
        <w:del w:id="529" w:author="王颖" w:date="2026-07-10T17:03:32Z">
          <w:r>
            <w:rPr>
              <w:rFonts w:hint="eastAsia" w:ascii="仿宋" w:hAnsi="仿宋" w:eastAsia="仿宋" w:cs="仿宋"/>
              <w:color w:val="000000"/>
              <w:sz w:val="32"/>
              <w:szCs w:val="32"/>
              <w:u w:val="none"/>
              <w:lang w:val="en-US" w:eastAsia="zh-CN"/>
            </w:rPr>
            <w:delText>个人</w:delText>
          </w:r>
        </w:del>
      </w:ins>
      <w:ins w:id="530" w:author="USER" w:date="2026-06-25T17:40:58Z">
        <w:del w:id="531" w:author="王颖" w:date="2026-07-10T17:03:32Z">
          <w:r>
            <w:rPr>
              <w:rFonts w:hint="eastAsia" w:ascii="仿宋" w:hAnsi="仿宋" w:eastAsia="仿宋" w:cs="仿宋"/>
              <w:color w:val="000000"/>
              <w:sz w:val="32"/>
              <w:szCs w:val="32"/>
              <w:u w:val="none"/>
              <w:lang w:val="en-US" w:eastAsia="zh-CN"/>
            </w:rPr>
            <w:delText>社</w:delText>
          </w:r>
        </w:del>
      </w:ins>
      <w:ins w:id="532" w:author="USER" w:date="2026-06-25T17:40:59Z">
        <w:del w:id="533" w:author="王颖" w:date="2026-07-10T17:03:32Z">
          <w:r>
            <w:rPr>
              <w:rFonts w:hint="eastAsia" w:ascii="仿宋" w:hAnsi="仿宋" w:eastAsia="仿宋" w:cs="仿宋"/>
              <w:color w:val="000000"/>
              <w:sz w:val="32"/>
              <w:szCs w:val="32"/>
              <w:u w:val="none"/>
              <w:lang w:val="en-US" w:eastAsia="zh-CN"/>
            </w:rPr>
            <w:delText>（</w:delText>
          </w:r>
        </w:del>
      </w:ins>
      <w:ins w:id="534" w:author="USER" w:date="2026-06-25T17:41:06Z">
        <w:del w:id="535" w:author="王颖" w:date="2026-07-10T17:03:32Z">
          <w:r>
            <w:rPr>
              <w:rFonts w:hint="eastAsia" w:ascii="仿宋" w:hAnsi="仿宋" w:eastAsia="仿宋" w:cs="仿宋"/>
              <w:color w:val="000000"/>
              <w:sz w:val="32"/>
              <w:szCs w:val="32"/>
              <w:u w:val="none"/>
              <w:lang w:val="en-US" w:eastAsia="zh-CN"/>
            </w:rPr>
            <w:delText>医</w:delText>
          </w:r>
        </w:del>
      </w:ins>
      <w:ins w:id="536" w:author="USER" w:date="2026-06-25T17:40:59Z">
        <w:del w:id="537" w:author="王颖" w:date="2026-07-10T17:03:32Z">
          <w:r>
            <w:rPr>
              <w:rFonts w:hint="eastAsia" w:ascii="仿宋" w:hAnsi="仿宋" w:eastAsia="仿宋" w:cs="仿宋"/>
              <w:color w:val="000000"/>
              <w:sz w:val="32"/>
              <w:szCs w:val="32"/>
              <w:u w:val="none"/>
              <w:lang w:val="en-US" w:eastAsia="zh-CN"/>
            </w:rPr>
            <w:delText>）</w:delText>
          </w:r>
        </w:del>
      </w:ins>
      <w:ins w:id="538" w:author="USER" w:date="2026-06-25T17:41:14Z">
        <w:del w:id="539" w:author="王颖" w:date="2026-07-10T17:03:32Z">
          <w:r>
            <w:rPr>
              <w:rFonts w:hint="eastAsia" w:ascii="仿宋" w:hAnsi="仿宋" w:eastAsia="仿宋" w:cs="仿宋"/>
              <w:color w:val="000000"/>
              <w:sz w:val="32"/>
              <w:szCs w:val="32"/>
              <w:u w:val="none"/>
              <w:lang w:val="en-US" w:eastAsia="zh-CN"/>
            </w:rPr>
            <w:delText>保</w:delText>
          </w:r>
        </w:del>
      </w:ins>
      <w:ins w:id="540" w:author="USER" w:date="2026-06-25T17:41:16Z">
        <w:del w:id="541" w:author="王颖" w:date="2026-07-10T17:03:32Z">
          <w:r>
            <w:rPr>
              <w:rFonts w:hint="eastAsia" w:ascii="仿宋" w:hAnsi="仿宋" w:eastAsia="仿宋" w:cs="仿宋"/>
              <w:color w:val="000000"/>
              <w:sz w:val="32"/>
              <w:szCs w:val="32"/>
              <w:u w:val="none"/>
              <w:lang w:val="en-US" w:eastAsia="zh-CN"/>
            </w:rPr>
            <w:delText>缴费</w:delText>
          </w:r>
        </w:del>
      </w:ins>
      <w:ins w:id="542" w:author="USER" w:date="2026-06-25T17:41:20Z">
        <w:del w:id="543" w:author="王颖" w:date="2026-07-10T17:03:32Z">
          <w:r>
            <w:rPr>
              <w:rFonts w:hint="eastAsia" w:ascii="仿宋" w:hAnsi="仿宋" w:eastAsia="仿宋" w:cs="仿宋"/>
              <w:color w:val="000000"/>
              <w:sz w:val="32"/>
              <w:szCs w:val="32"/>
              <w:u w:val="none"/>
              <w:lang w:val="en-US" w:eastAsia="zh-CN"/>
            </w:rPr>
            <w:delText>办理</w:delText>
          </w:r>
        </w:del>
      </w:ins>
      <w:del w:id="544" w:author="王颖" w:date="2026-07-10T17:03:32Z">
        <w:r>
          <w:rPr>
            <w:rFonts w:hint="default" w:ascii="仿宋" w:hAnsi="仿宋" w:eastAsia="仿宋" w:cs="仿宋"/>
            <w:color w:val="000000"/>
            <w:sz w:val="32"/>
            <w:szCs w:val="32"/>
            <w:u w:val="none"/>
            <w:lang w:val="en-US" w:eastAsia="zh-CN"/>
          </w:rPr>
          <w:delText>进行缴费。</w:delText>
        </w:r>
      </w:del>
    </w:p>
    <w:p w14:paraId="4AF09AD6">
      <w:pPr>
        <w:keepNext w:val="0"/>
        <w:keepLines w:val="0"/>
        <w:pageBreakBefore w:val="0"/>
        <w:widowControl w:val="0"/>
        <w:kinsoku/>
        <w:wordWrap/>
        <w:overflowPunct/>
        <w:topLinePunct w:val="0"/>
        <w:autoSpaceDE/>
        <w:autoSpaceDN/>
        <w:bidi w:val="0"/>
        <w:adjustRightInd/>
        <w:snapToGrid w:val="0"/>
        <w:spacing w:line="540" w:lineRule="exact"/>
        <w:ind w:right="0" w:rightChars="0" w:firstLine="640" w:firstLineChars="200"/>
        <w:jc w:val="both"/>
        <w:textAlignment w:val="auto"/>
        <w:rPr>
          <w:del w:id="546" w:author="王颖" w:date="2026-07-10T17:03:32Z"/>
          <w:rFonts w:hint="default" w:ascii="仿宋" w:hAnsi="仿宋" w:eastAsia="仿宋" w:cs="仿宋"/>
          <w:color w:val="000000"/>
          <w:sz w:val="32"/>
          <w:szCs w:val="32"/>
          <w:u w:val="none"/>
          <w:lang w:val="en-US" w:eastAsia="zh-CN"/>
        </w:rPr>
        <w:pPrChange w:id="545"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right="0" w:rightChars="0" w:firstLine="640" w:firstLineChars="200"/>
            <w:jc w:val="both"/>
            <w:textAlignment w:val="auto"/>
          </w:pPr>
        </w:pPrChange>
      </w:pPr>
      <w:del w:id="547" w:author="王颖" w:date="2026-07-10T17:03:32Z">
        <w:r>
          <w:rPr>
            <w:rFonts w:hint="default" w:ascii="仿宋" w:hAnsi="仿宋" w:eastAsia="仿宋" w:cs="仿宋"/>
            <w:color w:val="000000"/>
            <w:sz w:val="32"/>
            <w:szCs w:val="32"/>
            <w:u w:val="none"/>
            <w:lang w:val="en-US" w:eastAsia="zh-CN"/>
          </w:rPr>
          <w:drawing>
            <wp:anchor distT="0" distB="0" distL="114300" distR="114300" simplePos="0" relativeHeight="251660288" behindDoc="0" locked="0" layoutInCell="1" allowOverlap="1">
              <wp:simplePos x="0" y="0"/>
              <wp:positionH relativeFrom="column">
                <wp:posOffset>625475</wp:posOffset>
              </wp:positionH>
              <wp:positionV relativeFrom="paragraph">
                <wp:posOffset>158750</wp:posOffset>
              </wp:positionV>
              <wp:extent cx="4372610" cy="2430780"/>
              <wp:effectExtent l="0" t="0" r="0" b="0"/>
              <wp:wrapTopAndBottom/>
              <wp:docPr id="2" name="图片 2" descr="桌贴80x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桌贴80x120"/>
                      <pic:cNvPicPr>
                        <a:picLocks noChangeAspect="1"/>
                      </pic:cNvPicPr>
                    </pic:nvPicPr>
                    <pic:blipFill>
                      <a:blip r:embed="rId7"/>
                      <a:srcRect l="3652" t="7762" b="17209"/>
                      <a:stretch>
                        <a:fillRect/>
                      </a:stretch>
                    </pic:blipFill>
                    <pic:spPr>
                      <a:xfrm>
                        <a:off x="0" y="0"/>
                        <a:ext cx="4372610" cy="2430780"/>
                      </a:xfrm>
                      <a:prstGeom prst="rect">
                        <a:avLst/>
                      </a:prstGeom>
                    </pic:spPr>
                  </pic:pic>
                </a:graphicData>
              </a:graphic>
            </wp:anchor>
          </w:drawing>
        </w:r>
      </w:del>
    </w:p>
    <w:p w14:paraId="3331A0D3">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right="0" w:rightChars="0" w:firstLine="640" w:firstLineChars="200"/>
        <w:textAlignment w:val="auto"/>
        <w:rPr>
          <w:del w:id="550" w:author="王颖" w:date="2026-07-10T17:03:32Z"/>
          <w:rFonts w:hint="eastAsia" w:ascii="仿宋" w:hAnsi="仿宋" w:eastAsia="仿宋" w:cstheme="minorBidi"/>
          <w:color w:val="000000"/>
          <w:sz w:val="32"/>
          <w:szCs w:val="32"/>
          <w:u w:val="none"/>
          <w:lang w:val="en-US" w:eastAsia="zh-CN"/>
          <w:rPrChange w:id="551" w:author="王颖" w:date="2026-06-24T10:48:58Z">
            <w:rPr>
              <w:del w:id="552" w:author="王颖" w:date="2026-07-10T17:03:32Z"/>
              <w:rFonts w:hint="default" w:ascii="仿宋" w:hAnsi="仿宋" w:eastAsia="仿宋" w:cs="仿宋"/>
              <w:color w:val="000000"/>
              <w:sz w:val="32"/>
              <w:szCs w:val="32"/>
              <w:u w:val="none"/>
              <w:lang w:val="en-US" w:eastAsia="zh-CN"/>
            </w:rPr>
          </w:rPrChange>
        </w:rPr>
        <w:pPrChange w:id="549" w:author="泉州市" w:date="2026-07-03T11:25:33Z">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right="0" w:rightChars="0" w:firstLine="640" w:firstLineChars="200"/>
            <w:textAlignment w:val="auto"/>
          </w:pPr>
        </w:pPrChange>
      </w:pPr>
      <w:ins w:id="553" w:author="USER" w:date="2026-06-24T09:22:43Z">
        <w:del w:id="554" w:author="王颖" w:date="2026-07-10T17:03:32Z">
          <w:r>
            <w:rPr>
              <w:sz w:val="32"/>
            </w:rPr>
            <mc:AlternateContent>
              <mc:Choice Requires="wps">
                <w:drawing>
                  <wp:anchor distT="0" distB="0" distL="114300" distR="114300" simplePos="0" relativeHeight="251661312" behindDoc="0" locked="0" layoutInCell="1" allowOverlap="1">
                    <wp:simplePos x="0" y="0"/>
                    <wp:positionH relativeFrom="column">
                      <wp:posOffset>3077210</wp:posOffset>
                    </wp:positionH>
                    <wp:positionV relativeFrom="paragraph">
                      <wp:posOffset>189230</wp:posOffset>
                    </wp:positionV>
                    <wp:extent cx="635" cy="635"/>
                    <wp:effectExtent l="0" t="0" r="0" b="0"/>
                    <wp:wrapNone/>
                    <wp:docPr id="4" name="墨迹 4"/>
                    <wp:cNvGraphicFramePr/>
                    <a:graphic xmlns:a="http://schemas.openxmlformats.org/drawingml/2006/main">
                      <a:graphicData uri="http://schemas.microsoft.com/office/word/2010/wordprocessingInk">
                        <mc:AlternateContent xmlns:a14="http://schemas.microsoft.com/office/drawing/2010/main">
                          <mc:Choice Requires="a14">
                            <w14:contentPart bwMode="clr" r:id="rId8">
                              <w14:nvContentPartPr>
                                <w14:cNvPr id="4" name="墨迹 4"/>
                                <w14:cNvContentPartPr/>
                              </w14:nvContentPartPr>
                              <w14:xfrm>
                                <a:off x="4084955" y="7568565"/>
                                <a:ext cx="635" cy="635"/>
                              </w14:xfrm>
                            </w14:contentPart>
                          </mc:Choice>
                        </mc:AlternateContent>
                      </a:graphicData>
                    </a:graphic>
                  </wp:anchor>
                </w:drawing>
              </mc:Choice>
              <mc:Fallback>
                <w:pict>
                  <v:shape id="_x0000_s1026" o:spid="_x0000_s1026" o:spt="75" style="position:absolute;left:0pt;margin-left:242.3pt;margin-top:14.9pt;height:0.05pt;width:0.05pt;z-index:251661312;mso-width-relative:page;mso-height-relative:page;" coordsize="21600,21600" o:gfxdata="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">
                    <v:imagedata r:id="rId9" o:title=""/>
                    <o:lock v:ext="edit"/>
                  </v:shape>
                </w:pict>
              </mc:Fallback>
            </mc:AlternateContent>
          </w:r>
        </w:del>
      </w:ins>
      <w:del w:id="557" w:author="王颖" w:date="2026-07-10T17:03:32Z">
        <w:r>
          <w:rPr>
            <w:rFonts w:hint="eastAsia" w:ascii="仿宋" w:hAnsi="仿宋" w:eastAsia="仿宋"/>
            <w:sz w:val="32"/>
            <w:szCs w:val="32"/>
          </w:rPr>
          <w:delText>家庭经济困难的</w:delText>
        </w:r>
      </w:del>
      <w:del w:id="558" w:author="王颖" w:date="2026-07-10T17:03:32Z">
        <w:r>
          <w:rPr>
            <w:rFonts w:hint="eastAsia" w:ascii="仿宋" w:hAnsi="仿宋" w:eastAsia="仿宋"/>
            <w:sz w:val="32"/>
            <w:szCs w:val="32"/>
            <w:lang w:eastAsia="zh-CN"/>
          </w:rPr>
          <w:delText>大学生</w:delText>
        </w:r>
      </w:del>
      <w:del w:id="559" w:author="王颖" w:date="2026-07-10T17:03:32Z">
        <w:r>
          <w:rPr>
            <w:rFonts w:hint="eastAsia" w:ascii="仿宋" w:hAnsi="仿宋" w:eastAsia="仿宋"/>
            <w:sz w:val="32"/>
            <w:szCs w:val="32"/>
          </w:rPr>
          <w:delText>可根据《</w:delText>
        </w:r>
      </w:del>
      <w:del w:id="560" w:author="王颖" w:date="2026-07-10T17:03:32Z">
        <w:r>
          <w:rPr>
            <w:rFonts w:hint="eastAsia" w:ascii="仿宋" w:hAnsi="仿宋" w:eastAsia="仿宋" w:cstheme="minorBidi"/>
            <w:sz w:val="32"/>
            <w:szCs w:val="32"/>
            <w:lang w:val="en-US" w:eastAsia="zh-CN"/>
          </w:rPr>
          <w:delText>〈〉</w:delText>
        </w:r>
      </w:del>
      <w:del w:id="561" w:author="王颖" w:date="2026-07-10T17:03:32Z">
        <w:r>
          <w:rPr>
            <w:rFonts w:hint="eastAsia" w:ascii="仿宋" w:hAnsi="仿宋" w:eastAsia="仿宋"/>
            <w:sz w:val="32"/>
            <w:szCs w:val="32"/>
          </w:rPr>
          <w:delText>福建省家庭经济困难学生认定办法</w:delText>
        </w:r>
      </w:del>
      <w:del w:id="562" w:author="王颖" w:date="2026-07-10T17:03:32Z">
        <w:r>
          <w:rPr>
            <w:rFonts w:hint="eastAsia" w:ascii="仿宋" w:hAnsi="仿宋" w:eastAsia="仿宋"/>
            <w:sz w:val="32"/>
            <w:szCs w:val="32"/>
            <w:lang w:eastAsia="zh-CN"/>
          </w:rPr>
          <w:delText>（</w:delText>
        </w:r>
      </w:del>
      <w:del w:id="563" w:author="王颖" w:date="2026-07-10T17:03:32Z">
        <w:r>
          <w:rPr>
            <w:rFonts w:hint="eastAsia" w:ascii="仿宋" w:hAnsi="仿宋" w:eastAsia="仿宋"/>
            <w:sz w:val="32"/>
            <w:szCs w:val="32"/>
          </w:rPr>
          <w:delText>试行</w:delText>
        </w:r>
      </w:del>
      <w:del w:id="564" w:author="王颖" w:date="2026-07-10T17:03:32Z">
        <w:r>
          <w:rPr>
            <w:rFonts w:hint="eastAsia" w:ascii="仿宋" w:hAnsi="仿宋" w:eastAsia="仿宋"/>
            <w:sz w:val="32"/>
            <w:szCs w:val="32"/>
            <w:lang w:eastAsia="zh-CN"/>
          </w:rPr>
          <w:delText>）</w:delText>
        </w:r>
      </w:del>
      <w:del w:id="565" w:author="王颖" w:date="2026-07-10T17:03:32Z">
        <w:r>
          <w:rPr>
            <w:rFonts w:hint="eastAsia" w:ascii="仿宋" w:hAnsi="仿宋" w:eastAsia="仿宋"/>
            <w:sz w:val="32"/>
            <w:szCs w:val="32"/>
          </w:rPr>
          <w:delText>》</w:delText>
        </w:r>
      </w:del>
      <w:del w:id="566" w:author="王颖" w:date="2026-07-10T17:03:32Z">
        <w:r>
          <w:rPr>
            <w:rFonts w:hint="eastAsia" w:ascii="仿宋" w:hAnsi="仿宋" w:eastAsia="仿宋"/>
            <w:sz w:val="32"/>
            <w:szCs w:val="32"/>
            <w:lang w:eastAsia="zh-CN"/>
          </w:rPr>
          <w:delText>（</w:delText>
        </w:r>
      </w:del>
      <w:del w:id="567" w:author="王颖" w:date="2026-07-10T17:03:32Z">
        <w:r>
          <w:rPr>
            <w:rFonts w:hint="eastAsia" w:ascii="仿宋" w:hAnsi="仿宋" w:eastAsia="仿宋"/>
            <w:sz w:val="32"/>
            <w:szCs w:val="32"/>
          </w:rPr>
          <w:delText>闽教学</w:delText>
        </w:r>
      </w:del>
      <w:del w:id="568" w:author="王颖" w:date="2026-07-10T17:03:32Z">
        <w:r>
          <w:rPr>
            <w:rFonts w:hint="eastAsia" w:ascii="仿宋" w:hAnsi="仿宋" w:eastAsia="仿宋"/>
            <w:sz w:val="32"/>
            <w:szCs w:val="32"/>
            <w:lang w:eastAsia="zh-CN"/>
          </w:rPr>
          <w:delText>〔</w:delText>
        </w:r>
      </w:del>
      <w:del w:id="569" w:author="王颖" w:date="2026-07-10T17:03:32Z">
        <w:r>
          <w:rPr>
            <w:rFonts w:hint="eastAsia" w:ascii="仿宋" w:hAnsi="仿宋" w:eastAsia="仿宋"/>
            <w:sz w:val="32"/>
            <w:szCs w:val="32"/>
            <w:lang w:val="en-US" w:eastAsia="zh-CN"/>
          </w:rPr>
          <w:delText>2019〕</w:delText>
        </w:r>
      </w:del>
      <w:del w:id="570" w:author="王颖" w:date="2026-07-10T17:03:32Z">
        <w:r>
          <w:rPr>
            <w:rFonts w:hint="eastAsia" w:ascii="仿宋" w:hAnsi="仿宋" w:eastAsia="仿宋"/>
            <w:sz w:val="32"/>
            <w:szCs w:val="32"/>
          </w:rPr>
          <w:delText>21号</w:delText>
        </w:r>
      </w:del>
      <w:del w:id="571" w:author="王颖" w:date="2026-07-10T17:03:32Z">
        <w:r>
          <w:rPr>
            <w:rFonts w:hint="eastAsia" w:ascii="仿宋" w:hAnsi="仿宋" w:eastAsia="仿宋"/>
            <w:sz w:val="32"/>
            <w:szCs w:val="32"/>
            <w:lang w:eastAsia="zh-CN"/>
          </w:rPr>
          <w:delText>），</w:delText>
        </w:r>
      </w:del>
      <w:ins w:id="572" w:author="USER" w:date="2026-06-24T09:31:43Z">
        <w:del w:id="573" w:author="王颖" w:date="2026-07-10T17:03:32Z">
          <w:r>
            <w:rPr>
              <w:rFonts w:hint="eastAsia" w:ascii="仿宋" w:hAnsi="仿宋" w:eastAsia="仿宋" w:cstheme="minorBidi"/>
              <w:sz w:val="32"/>
              <w:szCs w:val="32"/>
              <w:lang w:val="en-US" w:eastAsia="zh-CN"/>
              <w:rPrChange w:id="574" w:author="王颖" w:date="2026-06-24T10:48:58Z">
                <w:rPr>
                  <w:rFonts w:hint="eastAsia" w:ascii="方正仿宋_GBK" w:hAnsi="方正仿宋_GBK" w:eastAsia="方正仿宋_GBK" w:cs="方正仿宋_GBK"/>
                  <w:sz w:val="32"/>
                  <w:szCs w:val="32"/>
                  <w:lang w:val="en-US" w:eastAsia="zh-CN"/>
                </w:rPr>
              </w:rPrChange>
            </w:rPr>
            <w:delText>福</w:delText>
          </w:r>
        </w:del>
      </w:ins>
      <w:ins w:id="577" w:author="USER" w:date="2026-06-24T09:31:44Z">
        <w:del w:id="578" w:author="王颖" w:date="2026-07-10T17:03:32Z">
          <w:r>
            <w:rPr>
              <w:rFonts w:hint="eastAsia" w:ascii="仿宋" w:hAnsi="仿宋" w:eastAsia="仿宋" w:cstheme="minorBidi"/>
              <w:sz w:val="32"/>
              <w:szCs w:val="32"/>
              <w:lang w:val="en-US" w:eastAsia="zh-CN"/>
              <w:rPrChange w:id="579" w:author="王颖" w:date="2026-06-24T10:48:58Z">
                <w:rPr>
                  <w:rFonts w:hint="eastAsia" w:ascii="方正仿宋_GBK" w:hAnsi="方正仿宋_GBK" w:eastAsia="方正仿宋_GBK" w:cs="方正仿宋_GBK"/>
                  <w:sz w:val="32"/>
                  <w:szCs w:val="32"/>
                  <w:lang w:val="en-US" w:eastAsia="zh-CN"/>
                </w:rPr>
              </w:rPrChange>
            </w:rPr>
            <w:delText>建</w:delText>
          </w:r>
        </w:del>
      </w:ins>
      <w:ins w:id="582" w:author="USER" w:date="2026-06-24T09:31:53Z">
        <w:del w:id="583" w:author="王颖" w:date="2026-07-10T17:03:32Z">
          <w:r>
            <w:rPr>
              <w:rFonts w:hint="eastAsia" w:ascii="仿宋" w:hAnsi="仿宋" w:eastAsia="仿宋" w:cstheme="minorBidi"/>
              <w:sz w:val="32"/>
              <w:szCs w:val="32"/>
              <w:lang w:val="en-US" w:eastAsia="zh-CN"/>
              <w:rPrChange w:id="584" w:author="王颖" w:date="2026-06-24T10:48:58Z">
                <w:rPr>
                  <w:rFonts w:hint="eastAsia" w:ascii="方正仿宋_GBK" w:hAnsi="方正仿宋_GBK" w:eastAsia="方正仿宋_GBK" w:cs="方正仿宋_GBK"/>
                  <w:sz w:val="32"/>
                  <w:szCs w:val="32"/>
                  <w:lang w:val="en-US" w:eastAsia="zh-CN"/>
                </w:rPr>
              </w:rPrChange>
            </w:rPr>
            <w:delText>省</w:delText>
          </w:r>
        </w:del>
      </w:ins>
      <w:ins w:id="587" w:author="USER" w:date="2026-06-24T09:31:54Z">
        <w:del w:id="588" w:author="王颖" w:date="2026-07-10T17:03:32Z">
          <w:r>
            <w:rPr>
              <w:rFonts w:hint="eastAsia" w:ascii="仿宋" w:hAnsi="仿宋" w:eastAsia="仿宋" w:cstheme="minorBidi"/>
              <w:sz w:val="32"/>
              <w:szCs w:val="32"/>
              <w:lang w:val="en-US" w:eastAsia="zh-CN"/>
              <w:rPrChange w:id="589" w:author="王颖" w:date="2026-06-24T10:48:58Z">
                <w:rPr>
                  <w:rFonts w:hint="eastAsia" w:ascii="方正仿宋_GBK" w:hAnsi="方正仿宋_GBK" w:eastAsia="方正仿宋_GBK" w:cs="方正仿宋_GBK"/>
                  <w:sz w:val="32"/>
                  <w:szCs w:val="32"/>
                  <w:lang w:val="en-US" w:eastAsia="zh-CN"/>
                </w:rPr>
              </w:rPrChange>
            </w:rPr>
            <w:delText>教</w:delText>
          </w:r>
        </w:del>
      </w:ins>
      <w:ins w:id="592" w:author="USER" w:date="2026-06-24T09:31:55Z">
        <w:del w:id="593" w:author="王颖" w:date="2026-07-10T17:03:32Z">
          <w:r>
            <w:rPr>
              <w:rFonts w:hint="eastAsia" w:ascii="仿宋" w:hAnsi="仿宋" w:eastAsia="仿宋" w:cstheme="minorBidi"/>
              <w:sz w:val="32"/>
              <w:szCs w:val="32"/>
              <w:lang w:val="en-US" w:eastAsia="zh-CN"/>
              <w:rPrChange w:id="594" w:author="王颖" w:date="2026-06-24T10:48:58Z">
                <w:rPr>
                  <w:rFonts w:hint="eastAsia" w:ascii="方正仿宋_GBK" w:hAnsi="方正仿宋_GBK" w:eastAsia="方正仿宋_GBK" w:cs="方正仿宋_GBK"/>
                  <w:sz w:val="32"/>
                  <w:szCs w:val="32"/>
                  <w:lang w:val="en-US" w:eastAsia="zh-CN"/>
                </w:rPr>
              </w:rPrChange>
            </w:rPr>
            <w:delText>育</w:delText>
          </w:r>
        </w:del>
      </w:ins>
      <w:ins w:id="597" w:author="USER" w:date="2026-06-24T09:31:56Z">
        <w:del w:id="598" w:author="王颖" w:date="2026-07-10T17:03:32Z">
          <w:r>
            <w:rPr>
              <w:rFonts w:hint="eastAsia" w:ascii="仿宋" w:hAnsi="仿宋" w:eastAsia="仿宋" w:cstheme="minorBidi"/>
              <w:sz w:val="32"/>
              <w:szCs w:val="32"/>
              <w:lang w:val="en-US" w:eastAsia="zh-CN"/>
              <w:rPrChange w:id="599" w:author="王颖" w:date="2026-06-24T10:48:58Z">
                <w:rPr>
                  <w:rFonts w:hint="eastAsia" w:ascii="方正仿宋_GBK" w:hAnsi="方正仿宋_GBK" w:eastAsia="方正仿宋_GBK" w:cs="方正仿宋_GBK"/>
                  <w:sz w:val="32"/>
                  <w:szCs w:val="32"/>
                  <w:lang w:val="en-US" w:eastAsia="zh-CN"/>
                </w:rPr>
              </w:rPrChange>
            </w:rPr>
            <w:delText>厅</w:delText>
          </w:r>
        </w:del>
      </w:ins>
      <w:ins w:id="602" w:author="USER" w:date="2026-06-24T09:32:01Z">
        <w:del w:id="603" w:author="王颖" w:date="2026-07-10T17:03:32Z">
          <w:r>
            <w:rPr>
              <w:rFonts w:hint="eastAsia" w:ascii="仿宋" w:hAnsi="仿宋" w:eastAsia="仿宋" w:cstheme="minorBidi"/>
              <w:sz w:val="32"/>
              <w:szCs w:val="32"/>
              <w:lang w:val="en-US" w:eastAsia="zh-CN"/>
              <w:rPrChange w:id="604" w:author="王颖" w:date="2026-06-24T10:48:58Z">
                <w:rPr>
                  <w:rFonts w:hint="eastAsia" w:ascii="方正仿宋_GBK" w:hAnsi="方正仿宋_GBK" w:eastAsia="方正仿宋_GBK" w:cs="方正仿宋_GBK"/>
                  <w:sz w:val="32"/>
                  <w:szCs w:val="32"/>
                  <w:lang w:val="en-US" w:eastAsia="zh-CN"/>
                </w:rPr>
              </w:rPrChange>
            </w:rPr>
            <w:delText>等</w:delText>
          </w:r>
        </w:del>
      </w:ins>
      <w:ins w:id="607" w:author="USER" w:date="2026-06-24T09:32:02Z">
        <w:del w:id="608" w:author="王颖" w:date="2026-07-10T17:03:32Z">
          <w:r>
            <w:rPr>
              <w:rFonts w:hint="eastAsia" w:ascii="仿宋" w:hAnsi="仿宋" w:eastAsia="仿宋" w:cstheme="minorBidi"/>
              <w:sz w:val="32"/>
              <w:szCs w:val="32"/>
              <w:lang w:val="en-US" w:eastAsia="zh-CN"/>
              <w:rPrChange w:id="609" w:author="王颖" w:date="2026-06-24T10:48:58Z">
                <w:rPr>
                  <w:rFonts w:hint="eastAsia" w:ascii="方正仿宋_GBK" w:hAnsi="方正仿宋_GBK" w:eastAsia="方正仿宋_GBK" w:cs="方正仿宋_GBK"/>
                  <w:sz w:val="32"/>
                  <w:szCs w:val="32"/>
                  <w:lang w:val="en-US" w:eastAsia="zh-CN"/>
                </w:rPr>
              </w:rPrChange>
            </w:rPr>
            <w:delText>九部</w:delText>
          </w:r>
        </w:del>
      </w:ins>
      <w:ins w:id="612" w:author="USER" w:date="2026-06-24T09:32:04Z">
        <w:del w:id="613" w:author="王颖" w:date="2026-07-10T17:03:32Z">
          <w:r>
            <w:rPr>
              <w:rFonts w:hint="eastAsia" w:ascii="仿宋" w:hAnsi="仿宋" w:eastAsia="仿宋" w:cstheme="minorBidi"/>
              <w:sz w:val="32"/>
              <w:szCs w:val="32"/>
              <w:lang w:val="en-US" w:eastAsia="zh-CN"/>
              <w:rPrChange w:id="614" w:author="王颖" w:date="2026-06-24T10:48:58Z">
                <w:rPr>
                  <w:rFonts w:hint="eastAsia" w:ascii="方正仿宋_GBK" w:hAnsi="方正仿宋_GBK" w:eastAsia="方正仿宋_GBK" w:cs="方正仿宋_GBK"/>
                  <w:sz w:val="32"/>
                  <w:szCs w:val="32"/>
                  <w:lang w:val="en-US" w:eastAsia="zh-CN"/>
                </w:rPr>
              </w:rPrChange>
            </w:rPr>
            <w:delText>门</w:delText>
          </w:r>
        </w:del>
      </w:ins>
      <w:ins w:id="617" w:author="USER" w:date="2026-06-24T09:32:07Z">
        <w:del w:id="618" w:author="王颖" w:date="2026-07-10T17:03:32Z">
          <w:r>
            <w:rPr>
              <w:rFonts w:hint="eastAsia" w:ascii="仿宋" w:hAnsi="仿宋" w:eastAsia="仿宋" w:cstheme="minorBidi"/>
              <w:sz w:val="32"/>
              <w:szCs w:val="32"/>
              <w:lang w:val="en-US" w:eastAsia="zh-CN"/>
              <w:rPrChange w:id="619" w:author="王颖" w:date="2026-06-24T10:48:58Z">
                <w:rPr>
                  <w:rFonts w:hint="eastAsia" w:ascii="方正仿宋_GBK" w:hAnsi="方正仿宋_GBK" w:eastAsia="方正仿宋_GBK" w:cs="方正仿宋_GBK"/>
                  <w:sz w:val="32"/>
                  <w:szCs w:val="32"/>
                  <w:lang w:val="en-US" w:eastAsia="zh-CN"/>
                </w:rPr>
              </w:rPrChange>
            </w:rPr>
            <w:delText>关于</w:delText>
          </w:r>
        </w:del>
      </w:ins>
      <w:ins w:id="622" w:author="USER" w:date="2026-06-24T09:32:08Z">
        <w:del w:id="623" w:author="王颖" w:date="2026-07-10T17:03:32Z">
          <w:r>
            <w:rPr>
              <w:rFonts w:hint="eastAsia" w:ascii="仿宋" w:hAnsi="仿宋" w:eastAsia="仿宋" w:cstheme="minorBidi"/>
              <w:sz w:val="32"/>
              <w:szCs w:val="32"/>
              <w:lang w:val="en-US" w:eastAsia="zh-CN"/>
              <w:rPrChange w:id="624" w:author="王颖" w:date="2026-06-24T10:48:58Z">
                <w:rPr>
                  <w:rFonts w:hint="eastAsia" w:ascii="方正仿宋_GBK" w:hAnsi="方正仿宋_GBK" w:eastAsia="方正仿宋_GBK" w:cs="方正仿宋_GBK"/>
                  <w:sz w:val="32"/>
                  <w:szCs w:val="32"/>
                  <w:lang w:val="en-US" w:eastAsia="zh-CN"/>
                </w:rPr>
              </w:rPrChange>
            </w:rPr>
            <w:delText>印</w:delText>
          </w:r>
        </w:del>
      </w:ins>
      <w:ins w:id="627" w:author="USER" w:date="2026-06-24T09:32:09Z">
        <w:del w:id="628" w:author="王颖" w:date="2026-07-10T17:03:32Z">
          <w:r>
            <w:rPr>
              <w:rFonts w:hint="eastAsia" w:ascii="仿宋" w:hAnsi="仿宋" w:eastAsia="仿宋" w:cstheme="minorBidi"/>
              <w:sz w:val="32"/>
              <w:szCs w:val="32"/>
              <w:lang w:val="en-US" w:eastAsia="zh-CN"/>
              <w:rPrChange w:id="629" w:author="王颖" w:date="2026-06-24T10:48:58Z">
                <w:rPr>
                  <w:rFonts w:hint="eastAsia" w:ascii="方正仿宋_GBK" w:hAnsi="方正仿宋_GBK" w:eastAsia="方正仿宋_GBK" w:cs="方正仿宋_GBK"/>
                  <w:sz w:val="32"/>
                  <w:szCs w:val="32"/>
                  <w:lang w:val="en-US" w:eastAsia="zh-CN"/>
                </w:rPr>
              </w:rPrChange>
            </w:rPr>
            <w:delText>发</w:delText>
          </w:r>
        </w:del>
      </w:ins>
      <w:ins w:id="632" w:author="USER" w:date="2026-06-24T09:32:11Z">
        <w:del w:id="633" w:author="王颖" w:date="2026-07-10T17:03:32Z">
          <w:r>
            <w:rPr>
              <w:rFonts w:hint="eastAsia" w:ascii="仿宋" w:hAnsi="仿宋" w:eastAsia="仿宋" w:cstheme="minorBidi"/>
              <w:sz w:val="32"/>
              <w:szCs w:val="32"/>
              <w:lang w:val="en-US" w:eastAsia="zh-CN"/>
              <w:rPrChange w:id="634" w:author="王颖" w:date="2026-06-24T10:48:58Z">
                <w:rPr>
                  <w:rFonts w:hint="eastAsia" w:ascii="方正仿宋_GBK" w:hAnsi="方正仿宋_GBK" w:eastAsia="方正仿宋_GBK" w:cs="方正仿宋_GBK"/>
                  <w:sz w:val="32"/>
                  <w:szCs w:val="32"/>
                  <w:lang w:val="en-US" w:eastAsia="zh-CN"/>
                </w:rPr>
              </w:rPrChange>
            </w:rPr>
            <w:delText>《</w:delText>
          </w:r>
        </w:del>
      </w:ins>
      <w:ins w:id="637" w:author="USER" w:date="2026-06-24T09:32:15Z">
        <w:del w:id="638" w:author="王颖" w:date="2026-07-10T17:03:32Z">
          <w:r>
            <w:rPr>
              <w:rFonts w:hint="eastAsia" w:ascii="仿宋" w:hAnsi="仿宋" w:eastAsia="仿宋" w:cstheme="minorBidi"/>
              <w:sz w:val="32"/>
              <w:szCs w:val="32"/>
              <w:lang w:val="en-US" w:eastAsia="zh-CN"/>
              <w:rPrChange w:id="639" w:author="王颖" w:date="2026-06-24T10:48:58Z">
                <w:rPr>
                  <w:rFonts w:hint="eastAsia" w:ascii="方正仿宋_GBK" w:hAnsi="方正仿宋_GBK" w:eastAsia="方正仿宋_GBK" w:cs="方正仿宋_GBK"/>
                  <w:sz w:val="32"/>
                  <w:szCs w:val="32"/>
                  <w:lang w:val="en-US" w:eastAsia="zh-CN"/>
                </w:rPr>
              </w:rPrChange>
            </w:rPr>
            <w:delText>福</w:delText>
          </w:r>
        </w:del>
      </w:ins>
      <w:ins w:id="642" w:author="USER" w:date="2026-06-24T09:32:18Z">
        <w:del w:id="643" w:author="王颖" w:date="2026-07-10T17:03:32Z">
          <w:r>
            <w:rPr>
              <w:rFonts w:hint="eastAsia" w:ascii="仿宋" w:hAnsi="仿宋" w:eastAsia="仿宋" w:cstheme="minorBidi"/>
              <w:sz w:val="32"/>
              <w:szCs w:val="32"/>
              <w:lang w:val="en-US" w:eastAsia="zh-CN"/>
              <w:rPrChange w:id="644" w:author="王颖" w:date="2026-06-24T10:48:58Z">
                <w:rPr>
                  <w:rFonts w:hint="eastAsia" w:ascii="方正仿宋_GBK" w:hAnsi="方正仿宋_GBK" w:eastAsia="方正仿宋_GBK" w:cs="方正仿宋_GBK"/>
                  <w:sz w:val="32"/>
                  <w:szCs w:val="32"/>
                  <w:lang w:val="en-US" w:eastAsia="zh-CN"/>
                </w:rPr>
              </w:rPrChange>
            </w:rPr>
            <w:delText>建</w:delText>
          </w:r>
        </w:del>
      </w:ins>
      <w:ins w:id="647" w:author="USER" w:date="2026-06-24T09:32:21Z">
        <w:del w:id="648" w:author="王颖" w:date="2026-07-10T17:03:32Z">
          <w:r>
            <w:rPr>
              <w:rFonts w:hint="eastAsia" w:ascii="仿宋" w:hAnsi="仿宋" w:eastAsia="仿宋" w:cstheme="minorBidi"/>
              <w:sz w:val="32"/>
              <w:szCs w:val="32"/>
              <w:lang w:val="en-US" w:eastAsia="zh-CN"/>
              <w:rPrChange w:id="649" w:author="王颖" w:date="2026-06-24T10:48:58Z">
                <w:rPr>
                  <w:rFonts w:hint="eastAsia" w:ascii="方正仿宋_GBK" w:hAnsi="方正仿宋_GBK" w:eastAsia="方正仿宋_GBK" w:cs="方正仿宋_GBK"/>
                  <w:sz w:val="32"/>
                  <w:szCs w:val="32"/>
                  <w:lang w:val="en-US" w:eastAsia="zh-CN"/>
                </w:rPr>
              </w:rPrChange>
            </w:rPr>
            <w:delText>省家</w:delText>
          </w:r>
        </w:del>
      </w:ins>
      <w:ins w:id="652" w:author="USER" w:date="2026-06-24T09:32:25Z">
        <w:del w:id="653" w:author="王颖" w:date="2026-07-10T17:03:32Z">
          <w:r>
            <w:rPr>
              <w:rFonts w:hint="eastAsia" w:ascii="仿宋" w:hAnsi="仿宋" w:eastAsia="仿宋" w:cstheme="minorBidi"/>
              <w:sz w:val="32"/>
              <w:szCs w:val="32"/>
              <w:lang w:val="en-US" w:eastAsia="zh-CN"/>
              <w:rPrChange w:id="654" w:author="王颖" w:date="2026-06-24T10:48:58Z">
                <w:rPr>
                  <w:rFonts w:hint="eastAsia" w:ascii="方正仿宋_GBK" w:hAnsi="方正仿宋_GBK" w:eastAsia="方正仿宋_GBK" w:cs="方正仿宋_GBK"/>
                  <w:sz w:val="32"/>
                  <w:szCs w:val="32"/>
                  <w:lang w:val="en-US" w:eastAsia="zh-CN"/>
                </w:rPr>
              </w:rPrChange>
            </w:rPr>
            <w:delText>庭</w:delText>
          </w:r>
        </w:del>
      </w:ins>
      <w:ins w:id="657" w:author="USER" w:date="2026-06-24T09:32:27Z">
        <w:del w:id="658" w:author="王颖" w:date="2026-07-10T17:03:32Z">
          <w:r>
            <w:rPr>
              <w:rFonts w:hint="eastAsia" w:ascii="仿宋" w:hAnsi="仿宋" w:eastAsia="仿宋" w:cstheme="minorBidi"/>
              <w:sz w:val="32"/>
              <w:szCs w:val="32"/>
              <w:lang w:val="en-US" w:eastAsia="zh-CN"/>
              <w:rPrChange w:id="659" w:author="王颖" w:date="2026-06-24T10:48:58Z">
                <w:rPr>
                  <w:rFonts w:hint="eastAsia" w:ascii="方正仿宋_GBK" w:hAnsi="方正仿宋_GBK" w:eastAsia="方正仿宋_GBK" w:cs="方正仿宋_GBK"/>
                  <w:sz w:val="32"/>
                  <w:szCs w:val="32"/>
                  <w:lang w:val="en-US" w:eastAsia="zh-CN"/>
                </w:rPr>
              </w:rPrChange>
            </w:rPr>
            <w:delText>经济困</w:delText>
          </w:r>
        </w:del>
      </w:ins>
      <w:ins w:id="662" w:author="USER" w:date="2026-06-24T09:32:28Z">
        <w:del w:id="663" w:author="王颖" w:date="2026-07-10T17:03:32Z">
          <w:r>
            <w:rPr>
              <w:rFonts w:hint="eastAsia" w:ascii="仿宋" w:hAnsi="仿宋" w:eastAsia="仿宋" w:cstheme="minorBidi"/>
              <w:sz w:val="32"/>
              <w:szCs w:val="32"/>
              <w:lang w:val="en-US" w:eastAsia="zh-CN"/>
              <w:rPrChange w:id="664" w:author="王颖" w:date="2026-06-24T10:48:58Z">
                <w:rPr>
                  <w:rFonts w:hint="eastAsia" w:ascii="方正仿宋_GBK" w:hAnsi="方正仿宋_GBK" w:eastAsia="方正仿宋_GBK" w:cs="方正仿宋_GBK"/>
                  <w:sz w:val="32"/>
                  <w:szCs w:val="32"/>
                  <w:lang w:val="en-US" w:eastAsia="zh-CN"/>
                </w:rPr>
              </w:rPrChange>
            </w:rPr>
            <w:delText>难</w:delText>
          </w:r>
        </w:del>
      </w:ins>
      <w:ins w:id="667" w:author="USER" w:date="2026-06-24T09:32:30Z">
        <w:del w:id="668" w:author="王颖" w:date="2026-07-10T17:03:32Z">
          <w:r>
            <w:rPr>
              <w:rFonts w:hint="eastAsia" w:ascii="仿宋" w:hAnsi="仿宋" w:eastAsia="仿宋" w:cstheme="minorBidi"/>
              <w:sz w:val="32"/>
              <w:szCs w:val="32"/>
              <w:lang w:val="en-US" w:eastAsia="zh-CN"/>
              <w:rPrChange w:id="669" w:author="王颖" w:date="2026-06-24T10:48:58Z">
                <w:rPr>
                  <w:rFonts w:hint="eastAsia" w:ascii="方正仿宋_GBK" w:hAnsi="方正仿宋_GBK" w:eastAsia="方正仿宋_GBK" w:cs="方正仿宋_GBK"/>
                  <w:sz w:val="32"/>
                  <w:szCs w:val="32"/>
                  <w:lang w:val="en-US" w:eastAsia="zh-CN"/>
                </w:rPr>
              </w:rPrChange>
            </w:rPr>
            <w:delText>学</w:delText>
          </w:r>
        </w:del>
      </w:ins>
      <w:ins w:id="672" w:author="USER" w:date="2026-06-24T09:32:31Z">
        <w:del w:id="673" w:author="王颖" w:date="2026-07-10T17:03:32Z">
          <w:r>
            <w:rPr>
              <w:rFonts w:hint="eastAsia" w:ascii="仿宋" w:hAnsi="仿宋" w:eastAsia="仿宋" w:cstheme="minorBidi"/>
              <w:sz w:val="32"/>
              <w:szCs w:val="32"/>
              <w:lang w:val="en-US" w:eastAsia="zh-CN"/>
              <w:rPrChange w:id="674" w:author="王颖" w:date="2026-06-24T10:48:58Z">
                <w:rPr>
                  <w:rFonts w:hint="eastAsia" w:ascii="方正仿宋_GBK" w:hAnsi="方正仿宋_GBK" w:eastAsia="方正仿宋_GBK" w:cs="方正仿宋_GBK"/>
                  <w:sz w:val="32"/>
                  <w:szCs w:val="32"/>
                  <w:lang w:val="en-US" w:eastAsia="zh-CN"/>
                </w:rPr>
              </w:rPrChange>
            </w:rPr>
            <w:delText>生认定</w:delText>
          </w:r>
        </w:del>
      </w:ins>
      <w:ins w:id="677" w:author="USER" w:date="2026-06-24T09:32:33Z">
        <w:del w:id="678" w:author="王颖" w:date="2026-07-10T17:03:32Z">
          <w:r>
            <w:rPr>
              <w:rFonts w:hint="eastAsia" w:ascii="仿宋" w:hAnsi="仿宋" w:eastAsia="仿宋" w:cstheme="minorBidi"/>
              <w:sz w:val="32"/>
              <w:szCs w:val="32"/>
              <w:lang w:val="en-US" w:eastAsia="zh-CN"/>
              <w:rPrChange w:id="679" w:author="王颖" w:date="2026-06-24T10:48:58Z">
                <w:rPr>
                  <w:rFonts w:hint="eastAsia" w:ascii="方正仿宋_GBK" w:hAnsi="方正仿宋_GBK" w:eastAsia="方正仿宋_GBK" w:cs="方正仿宋_GBK"/>
                  <w:sz w:val="32"/>
                  <w:szCs w:val="32"/>
                  <w:lang w:val="en-US" w:eastAsia="zh-CN"/>
                </w:rPr>
              </w:rPrChange>
            </w:rPr>
            <w:delText>办</w:delText>
          </w:r>
        </w:del>
      </w:ins>
      <w:ins w:id="682" w:author="USER" w:date="2026-06-24T09:32:34Z">
        <w:del w:id="683" w:author="王颖" w:date="2026-07-10T17:03:32Z">
          <w:r>
            <w:rPr>
              <w:rFonts w:hint="eastAsia" w:ascii="仿宋" w:hAnsi="仿宋" w:eastAsia="仿宋" w:cstheme="minorBidi"/>
              <w:sz w:val="32"/>
              <w:szCs w:val="32"/>
              <w:lang w:val="en-US" w:eastAsia="zh-CN"/>
              <w:rPrChange w:id="684" w:author="王颖" w:date="2026-06-24T10:48:58Z">
                <w:rPr>
                  <w:rFonts w:hint="eastAsia" w:ascii="方正仿宋_GBK" w:hAnsi="方正仿宋_GBK" w:eastAsia="方正仿宋_GBK" w:cs="方正仿宋_GBK"/>
                  <w:sz w:val="32"/>
                  <w:szCs w:val="32"/>
                  <w:lang w:val="en-US" w:eastAsia="zh-CN"/>
                </w:rPr>
              </w:rPrChange>
            </w:rPr>
            <w:delText>法</w:delText>
          </w:r>
        </w:del>
      </w:ins>
      <w:ins w:id="687" w:author="USER" w:date="2026-06-24T09:32:11Z">
        <w:del w:id="688" w:author="王颖" w:date="2026-07-10T17:03:32Z">
          <w:r>
            <w:rPr>
              <w:rFonts w:hint="eastAsia" w:ascii="仿宋" w:hAnsi="仿宋" w:eastAsia="仿宋" w:cstheme="minorBidi"/>
              <w:sz w:val="32"/>
              <w:szCs w:val="32"/>
              <w:lang w:val="en-US" w:eastAsia="zh-CN"/>
              <w:rPrChange w:id="689" w:author="王颖" w:date="2026-06-24T10:48:58Z">
                <w:rPr>
                  <w:rFonts w:hint="eastAsia" w:ascii="方正仿宋_GBK" w:hAnsi="方正仿宋_GBK" w:eastAsia="方正仿宋_GBK" w:cs="方正仿宋_GBK"/>
                  <w:sz w:val="32"/>
                  <w:szCs w:val="32"/>
                  <w:lang w:val="en-US" w:eastAsia="zh-CN"/>
                </w:rPr>
              </w:rPrChange>
            </w:rPr>
            <w:delText>》</w:delText>
          </w:r>
        </w:del>
      </w:ins>
      <w:ins w:id="692" w:author="USER" w:date="2026-06-24T09:32:36Z">
        <w:del w:id="693" w:author="王颖" w:date="2026-07-10T17:03:32Z">
          <w:r>
            <w:rPr>
              <w:rFonts w:hint="eastAsia" w:ascii="仿宋" w:hAnsi="仿宋" w:eastAsia="仿宋" w:cstheme="minorBidi"/>
              <w:sz w:val="32"/>
              <w:szCs w:val="32"/>
              <w:lang w:val="en-US" w:eastAsia="zh-CN"/>
              <w:rPrChange w:id="694" w:author="王颖" w:date="2026-06-24T10:48:58Z">
                <w:rPr>
                  <w:rFonts w:hint="eastAsia" w:ascii="方正仿宋_GBK" w:hAnsi="方正仿宋_GBK" w:eastAsia="方正仿宋_GBK" w:cs="方正仿宋_GBK"/>
                  <w:sz w:val="32"/>
                  <w:szCs w:val="32"/>
                  <w:lang w:val="en-US" w:eastAsia="zh-CN"/>
                </w:rPr>
              </w:rPrChange>
            </w:rPr>
            <w:delText>的</w:delText>
          </w:r>
        </w:del>
      </w:ins>
      <w:ins w:id="697" w:author="USER" w:date="2026-06-24T09:32:37Z">
        <w:del w:id="698" w:author="王颖" w:date="2026-07-10T17:03:32Z">
          <w:r>
            <w:rPr>
              <w:rFonts w:hint="eastAsia" w:ascii="仿宋" w:hAnsi="仿宋" w:eastAsia="仿宋" w:cstheme="minorBidi"/>
              <w:sz w:val="32"/>
              <w:szCs w:val="32"/>
              <w:lang w:val="en-US" w:eastAsia="zh-CN"/>
              <w:rPrChange w:id="699" w:author="王颖" w:date="2026-06-24T10:48:58Z">
                <w:rPr>
                  <w:rFonts w:hint="eastAsia" w:ascii="方正仿宋_GBK" w:hAnsi="方正仿宋_GBK" w:eastAsia="方正仿宋_GBK" w:cs="方正仿宋_GBK"/>
                  <w:sz w:val="32"/>
                  <w:szCs w:val="32"/>
                  <w:lang w:val="en-US" w:eastAsia="zh-CN"/>
                </w:rPr>
              </w:rPrChange>
            </w:rPr>
            <w:delText>通知</w:delText>
          </w:r>
        </w:del>
      </w:ins>
      <w:ins w:id="702" w:author="USER" w:date="2026-06-24T10:03:36Z">
        <w:del w:id="703" w:author="王颖" w:date="2026-07-10T17:03:32Z">
          <w:r>
            <w:rPr>
              <w:rFonts w:hint="eastAsia" w:ascii="仿宋" w:hAnsi="仿宋" w:eastAsia="仿宋" w:cstheme="minorBidi"/>
              <w:sz w:val="32"/>
              <w:szCs w:val="32"/>
              <w:lang w:val="en-US" w:eastAsia="zh-CN"/>
              <w:rPrChange w:id="704" w:author="王颖" w:date="2026-06-24T10:48:58Z">
                <w:rPr>
                  <w:rFonts w:hint="eastAsia" w:ascii="方正仿宋_GBK" w:hAnsi="方正仿宋_GBK" w:eastAsia="方正仿宋_GBK" w:cs="方正仿宋_GBK"/>
                  <w:sz w:val="32"/>
                  <w:szCs w:val="32"/>
                  <w:lang w:val="en-US" w:eastAsia="zh-CN"/>
                </w:rPr>
              </w:rPrChange>
            </w:rPr>
            <w:delText>（</w:delText>
          </w:r>
        </w:del>
      </w:ins>
      <w:ins w:id="707" w:author="USER" w:date="2026-06-24T10:03:40Z">
        <w:del w:id="708" w:author="王颖" w:date="2026-07-10T17:03:32Z">
          <w:r>
            <w:rPr>
              <w:rFonts w:hint="eastAsia" w:ascii="仿宋" w:hAnsi="仿宋" w:eastAsia="仿宋"/>
              <w:sz w:val="32"/>
              <w:szCs w:val="32"/>
              <w:lang w:eastAsia="zh-CN"/>
            </w:rPr>
            <w:delText>闽教规</w:delText>
          </w:r>
        </w:del>
      </w:ins>
      <w:ins w:id="709" w:author="USER" w:date="2026-06-24T10:03:40Z">
        <w:del w:id="710" w:author="王颖" w:date="2026-07-10T17:03:32Z">
          <w:r>
            <w:rPr>
              <w:rFonts w:hint="eastAsia" w:ascii="仿宋" w:hAnsi="仿宋" w:eastAsia="仿宋" w:cstheme="minorBidi"/>
              <w:sz w:val="32"/>
              <w:szCs w:val="32"/>
              <w:lang w:eastAsia="zh-CN"/>
              <w:rPrChange w:id="711" w:author="王颖" w:date="2026-06-24T10:48:58Z">
                <w:rPr>
                  <w:rFonts w:hint="eastAsia" w:ascii="方正仿宋_GBK" w:hAnsi="方正仿宋_GBK" w:eastAsia="方正仿宋_GBK" w:cs="方正仿宋_GBK"/>
                  <w:sz w:val="32"/>
                  <w:szCs w:val="32"/>
                  <w:lang w:eastAsia="zh-CN"/>
                </w:rPr>
              </w:rPrChange>
            </w:rPr>
            <w:delText>〔</w:delText>
          </w:r>
        </w:del>
      </w:ins>
      <w:ins w:id="714" w:author="USER" w:date="2026-06-24T10:03:40Z">
        <w:del w:id="715" w:author="王颖" w:date="2026-07-10T17:03:32Z">
          <w:r>
            <w:rPr>
              <w:rFonts w:hint="eastAsia" w:ascii="仿宋" w:hAnsi="仿宋" w:eastAsia="仿宋" w:cstheme="minorBidi"/>
              <w:sz w:val="32"/>
              <w:szCs w:val="32"/>
              <w:lang w:val="en-US" w:eastAsia="zh-CN"/>
              <w:rPrChange w:id="716" w:author="王颖" w:date="2026-06-24T10:48:58Z">
                <w:rPr>
                  <w:rFonts w:hint="eastAsia" w:ascii="方正仿宋_GBK" w:hAnsi="方正仿宋_GBK" w:eastAsia="方正仿宋_GBK" w:cs="方正仿宋_GBK"/>
                  <w:sz w:val="32"/>
                  <w:szCs w:val="32"/>
                  <w:lang w:val="en-US" w:eastAsia="zh-CN"/>
                </w:rPr>
              </w:rPrChange>
            </w:rPr>
            <w:delText>2023</w:delText>
          </w:r>
        </w:del>
      </w:ins>
      <w:ins w:id="719" w:author="USER" w:date="2026-06-24T10:03:40Z">
        <w:del w:id="720" w:author="王颖" w:date="2026-07-10T17:03:32Z">
          <w:r>
            <w:rPr>
              <w:rFonts w:hint="eastAsia" w:ascii="仿宋" w:hAnsi="仿宋" w:eastAsia="仿宋" w:cstheme="minorBidi"/>
              <w:sz w:val="32"/>
              <w:szCs w:val="32"/>
              <w:lang w:eastAsia="zh-CN"/>
              <w:rPrChange w:id="721" w:author="王颖" w:date="2026-06-24T10:48:58Z">
                <w:rPr>
                  <w:rFonts w:hint="eastAsia" w:ascii="方正仿宋_GBK" w:hAnsi="方正仿宋_GBK" w:eastAsia="方正仿宋_GBK" w:cs="方正仿宋_GBK"/>
                  <w:sz w:val="32"/>
                  <w:szCs w:val="32"/>
                  <w:lang w:eastAsia="zh-CN"/>
                </w:rPr>
              </w:rPrChange>
            </w:rPr>
            <w:delText>〕</w:delText>
          </w:r>
        </w:del>
      </w:ins>
      <w:ins w:id="724" w:author="USER" w:date="2026-06-24T10:03:40Z">
        <w:del w:id="725" w:author="王颖" w:date="2026-07-10T17:03:32Z">
          <w:r>
            <w:rPr>
              <w:rFonts w:hint="eastAsia" w:ascii="仿宋" w:hAnsi="仿宋" w:eastAsia="仿宋" w:cstheme="minorBidi"/>
              <w:sz w:val="32"/>
              <w:szCs w:val="32"/>
              <w:lang w:val="en-US" w:eastAsia="zh-CN"/>
              <w:rPrChange w:id="726" w:author="王颖" w:date="2026-06-24T10:48:58Z">
                <w:rPr>
                  <w:rFonts w:hint="eastAsia" w:ascii="方正仿宋_GBK" w:hAnsi="方正仿宋_GBK" w:eastAsia="方正仿宋_GBK" w:cs="方正仿宋_GBK"/>
                  <w:sz w:val="32"/>
                  <w:szCs w:val="32"/>
                  <w:lang w:val="en-US" w:eastAsia="zh-CN"/>
                </w:rPr>
              </w:rPrChange>
            </w:rPr>
            <w:delText>1号</w:delText>
          </w:r>
        </w:del>
      </w:ins>
      <w:ins w:id="729" w:author="USER" w:date="2026-06-24T10:03:36Z">
        <w:del w:id="730" w:author="王颖" w:date="2026-07-10T17:03:32Z">
          <w:r>
            <w:rPr>
              <w:rFonts w:hint="eastAsia" w:ascii="仿宋" w:hAnsi="仿宋" w:eastAsia="仿宋" w:cstheme="minorBidi"/>
              <w:sz w:val="32"/>
              <w:szCs w:val="32"/>
              <w:lang w:val="en-US" w:eastAsia="zh-CN"/>
              <w:rPrChange w:id="731" w:author="王颖" w:date="2026-06-24T10:48:58Z">
                <w:rPr>
                  <w:rFonts w:hint="eastAsia" w:ascii="方正仿宋_GBK" w:hAnsi="方正仿宋_GBK" w:eastAsia="方正仿宋_GBK" w:cs="方正仿宋_GBK"/>
                  <w:sz w:val="32"/>
                  <w:szCs w:val="32"/>
                  <w:lang w:val="en-US" w:eastAsia="zh-CN"/>
                </w:rPr>
              </w:rPrChange>
            </w:rPr>
            <w:delText>）</w:delText>
          </w:r>
        </w:del>
      </w:ins>
      <w:del w:id="734" w:author="王颖" w:date="2026-07-10T17:03:32Z">
        <w:r>
          <w:rPr>
            <w:rFonts w:hint="eastAsia" w:ascii="仿宋" w:hAnsi="仿宋" w:eastAsia="仿宋"/>
            <w:sz w:val="32"/>
            <w:szCs w:val="32"/>
          </w:rPr>
          <w:delText>向</w:delText>
        </w:r>
      </w:del>
      <w:del w:id="735" w:author="王颖" w:date="2026-07-10T17:03:32Z">
        <w:r>
          <w:rPr>
            <w:rFonts w:hint="eastAsia" w:ascii="仿宋" w:hAnsi="仿宋" w:eastAsia="仿宋"/>
            <w:sz w:val="32"/>
            <w:szCs w:val="32"/>
            <w:lang w:eastAsia="zh-CN"/>
          </w:rPr>
          <w:delText>学校提交</w:delText>
        </w:r>
      </w:del>
      <w:del w:id="736" w:author="王颖" w:date="2026-07-10T17:03:32Z">
        <w:r>
          <w:rPr>
            <w:rFonts w:hint="eastAsia" w:ascii="仿宋" w:hAnsi="仿宋" w:eastAsia="仿宋"/>
            <w:sz w:val="32"/>
            <w:szCs w:val="32"/>
          </w:rPr>
          <w:delText>家庭经济困难大学生</w:delText>
        </w:r>
      </w:del>
      <w:del w:id="737" w:author="王颖" w:date="2026-07-10T17:03:32Z">
        <w:r>
          <w:rPr>
            <w:rFonts w:hint="eastAsia" w:ascii="仿宋" w:hAnsi="仿宋" w:eastAsia="仿宋"/>
            <w:sz w:val="32"/>
            <w:szCs w:val="32"/>
            <w:lang w:eastAsia="zh-CN"/>
          </w:rPr>
          <w:delText>的认定申请，认定后可享受大学生医保个人缴费减免政策</w:delText>
        </w:r>
      </w:del>
      <w:del w:id="738" w:author="王颖" w:date="2026-07-10T17:03:32Z">
        <w:r>
          <w:rPr>
            <w:rFonts w:hint="eastAsia" w:ascii="仿宋" w:hAnsi="仿宋" w:eastAsia="仿宋"/>
            <w:sz w:val="32"/>
            <w:szCs w:val="32"/>
          </w:rPr>
          <w:delText>。</w:delText>
        </w:r>
      </w:del>
    </w:p>
    <w:p w14:paraId="71236A42">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rPr>
          <w:ins w:id="740" w:author="USER" w:date="2026-06-24T09:33:34Z"/>
          <w:del w:id="741" w:author="王颖" w:date="2026-07-10T17:03:32Z"/>
          <w:rFonts w:hint="eastAsia" w:ascii="仿宋" w:hAnsi="仿宋" w:eastAsia="仿宋"/>
          <w:b w:val="0"/>
          <w:bCs w:val="0"/>
          <w:sz w:val="32"/>
          <w:szCs w:val="32"/>
          <w:lang w:val="en-US" w:eastAsia="zh-CN"/>
          <w:rPrChange w:id="742" w:author="王颖" w:date="2026-06-24T10:48:58Z">
            <w:rPr>
              <w:ins w:id="743" w:author="USER" w:date="2026-06-24T09:33:34Z"/>
              <w:del w:id="744" w:author="王颖" w:date="2026-07-10T17:03:32Z"/>
              <w:rFonts w:hint="eastAsia" w:ascii="黑体" w:hAnsi="黑体" w:eastAsia="黑体"/>
              <w:b w:val="0"/>
              <w:bCs w:val="0"/>
              <w:sz w:val="32"/>
              <w:szCs w:val="32"/>
              <w:lang w:val="en-US" w:eastAsia="zh-CN"/>
            </w:rPr>
          </w:rPrChange>
        </w:rPr>
        <w:pPrChange w:id="739"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pPr>
        </w:pPrChange>
      </w:pPr>
    </w:p>
    <w:p w14:paraId="68B7594D">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rPr>
          <w:del w:id="746" w:author="王颖" w:date="2026-07-10T17:03:32Z"/>
          <w:rFonts w:hint="eastAsia" w:ascii="黑体" w:hAnsi="黑体" w:eastAsia="黑体"/>
          <w:b w:val="0"/>
          <w:bCs w:val="0"/>
          <w:sz w:val="32"/>
          <w:szCs w:val="32"/>
          <w:lang w:eastAsia="zh-CN"/>
        </w:rPr>
        <w:pPrChange w:id="745"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pPr>
        </w:pPrChange>
      </w:pPr>
      <w:del w:id="747" w:author="王颖" w:date="2026-07-10T17:03:32Z">
        <w:r>
          <w:rPr>
            <w:rFonts w:hint="eastAsia" w:ascii="黑体" w:hAnsi="黑体" w:eastAsia="黑体"/>
            <w:b w:val="0"/>
            <w:bCs w:val="0"/>
            <w:sz w:val="32"/>
            <w:szCs w:val="32"/>
            <w:lang w:val="en-US" w:eastAsia="zh-CN"/>
          </w:rPr>
          <w:delText>四</w:delText>
        </w:r>
      </w:del>
      <w:del w:id="748" w:author="王颖" w:date="2026-07-10T17:03:32Z">
        <w:r>
          <w:rPr>
            <w:rFonts w:hint="eastAsia" w:ascii="黑体" w:hAnsi="黑体" w:eastAsia="黑体"/>
            <w:b w:val="0"/>
            <w:bCs w:val="0"/>
            <w:sz w:val="32"/>
            <w:szCs w:val="32"/>
          </w:rPr>
          <w:delText>、</w:delText>
        </w:r>
      </w:del>
      <w:del w:id="749" w:author="王颖" w:date="2026-07-10T17:03:32Z">
        <w:r>
          <w:rPr>
            <w:rFonts w:hint="eastAsia" w:ascii="黑体" w:hAnsi="黑体" w:eastAsia="黑体"/>
            <w:b w:val="0"/>
            <w:bCs w:val="0"/>
            <w:sz w:val="32"/>
            <w:szCs w:val="32"/>
            <w:lang w:eastAsia="zh-CN"/>
          </w:rPr>
          <w:delText>大学生医保优惠待遇</w:delText>
        </w:r>
      </w:del>
    </w:p>
    <w:p w14:paraId="10A0C87E">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rPr>
          <w:del w:id="751" w:author="王颖" w:date="2026-07-10T17:03:32Z"/>
          <w:rFonts w:hint="eastAsia" w:ascii="仿宋" w:hAnsi="仿宋" w:eastAsia="仿宋"/>
          <w:sz w:val="32"/>
          <w:szCs w:val="32"/>
          <w:lang w:eastAsia="zh-CN"/>
        </w:rPr>
        <w:pPrChange w:id="750"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pPr>
        </w:pPrChange>
      </w:pPr>
      <w:del w:id="752" w:author="王颖" w:date="2026-07-10T17:03:32Z">
        <w:r>
          <w:rPr>
            <w:rFonts w:hint="eastAsia" w:ascii="仿宋" w:hAnsi="仿宋" w:eastAsia="仿宋"/>
            <w:sz w:val="32"/>
            <w:szCs w:val="32"/>
            <w:lang w:eastAsia="zh-CN"/>
          </w:rPr>
          <w:delText>（一）</w:delText>
        </w:r>
      </w:del>
      <w:del w:id="753" w:author="王颖" w:date="2026-07-10T17:03:32Z">
        <w:r>
          <w:rPr>
            <w:rFonts w:hint="eastAsia" w:ascii="仿宋" w:hAnsi="仿宋" w:eastAsia="仿宋"/>
            <w:sz w:val="32"/>
            <w:szCs w:val="32"/>
            <w:lang w:val="en-US" w:eastAsia="zh-CN"/>
          </w:rPr>
          <w:delText>连续参保的入学新生</w:delText>
        </w:r>
      </w:del>
      <w:del w:id="754" w:author="王颖" w:date="2026-07-10T17:03:32Z">
        <w:r>
          <w:rPr>
            <w:rFonts w:hint="eastAsia" w:ascii="仿宋" w:hAnsi="仿宋" w:eastAsia="仿宋"/>
            <w:sz w:val="32"/>
            <w:szCs w:val="32"/>
            <w:lang w:eastAsia="zh-CN"/>
          </w:rPr>
          <w:delText>在</w:delText>
        </w:r>
      </w:del>
      <w:del w:id="755" w:author="王颖" w:date="2026-07-10T17:03:32Z">
        <w:r>
          <w:rPr>
            <w:rFonts w:hint="eastAsia" w:ascii="仿宋" w:hAnsi="仿宋" w:eastAsia="仿宋"/>
            <w:sz w:val="32"/>
            <w:szCs w:val="32"/>
            <w:lang w:val="en-US" w:eastAsia="zh-CN"/>
          </w:rPr>
          <w:delText>集中缴费期缴费</w:delText>
        </w:r>
      </w:del>
      <w:del w:id="756" w:author="王颖" w:date="2026-07-10T17:03:32Z">
        <w:r>
          <w:rPr>
            <w:rFonts w:hint="eastAsia" w:ascii="仿宋" w:hAnsi="仿宋" w:eastAsia="仿宋"/>
            <w:sz w:val="32"/>
            <w:szCs w:val="32"/>
            <w:lang w:eastAsia="zh-CN"/>
          </w:rPr>
          <w:delText>的，医保待遇享受期限从202</w:delText>
        </w:r>
      </w:del>
      <w:del w:id="757" w:author="王颖" w:date="2026-07-10T17:03:32Z">
        <w:r>
          <w:rPr>
            <w:rFonts w:hint="eastAsia" w:ascii="仿宋" w:hAnsi="仿宋" w:eastAsia="仿宋"/>
            <w:sz w:val="32"/>
            <w:szCs w:val="32"/>
            <w:lang w:val="en-US" w:eastAsia="zh-CN"/>
          </w:rPr>
          <w:delText>6</w:delText>
        </w:r>
      </w:del>
      <w:del w:id="758" w:author="王颖" w:date="2026-07-10T17:03:32Z">
        <w:r>
          <w:rPr>
            <w:rFonts w:hint="eastAsia" w:ascii="仿宋" w:hAnsi="仿宋" w:eastAsia="仿宋"/>
            <w:sz w:val="32"/>
            <w:szCs w:val="32"/>
            <w:lang w:eastAsia="zh-CN"/>
          </w:rPr>
          <w:delText>年9月1日至202</w:delText>
        </w:r>
      </w:del>
      <w:del w:id="759" w:author="王颖" w:date="2026-07-10T17:03:32Z">
        <w:r>
          <w:rPr>
            <w:rFonts w:hint="eastAsia" w:ascii="仿宋" w:hAnsi="仿宋" w:eastAsia="仿宋"/>
            <w:sz w:val="32"/>
            <w:szCs w:val="32"/>
            <w:lang w:val="en-US" w:eastAsia="zh-CN"/>
          </w:rPr>
          <w:delText>7</w:delText>
        </w:r>
      </w:del>
      <w:del w:id="760" w:author="王颖" w:date="2026-07-10T17:03:32Z">
        <w:r>
          <w:rPr>
            <w:rFonts w:hint="eastAsia" w:ascii="仿宋" w:hAnsi="仿宋" w:eastAsia="仿宋"/>
            <w:sz w:val="32"/>
            <w:szCs w:val="32"/>
            <w:lang w:eastAsia="zh-CN"/>
          </w:rPr>
          <w:delText>年12月31日。</w:delText>
        </w:r>
      </w:del>
    </w:p>
    <w:p w14:paraId="4EAB0151">
      <w:pPr>
        <w:pStyle w:val="8"/>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del w:id="762" w:author="王颖" w:date="2026-07-10T17:03:32Z"/>
          <w:rFonts w:hint="eastAsia" w:eastAsia="仿宋"/>
          <w:sz w:val="32"/>
          <w:szCs w:val="32"/>
          <w:lang w:eastAsia="zh-CN"/>
        </w:rPr>
        <w:pPrChange w:id="761" w:author="泉州市" w:date="2026-07-03T11:25:33Z">
          <w:pPr>
            <w:pStyle w:val="8"/>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pPr>
        </w:pPrChange>
      </w:pPr>
      <w:del w:id="763" w:author="王颖" w:date="2026-07-10T17:03:32Z">
        <w:r>
          <w:rPr>
            <w:rFonts w:hint="eastAsia" w:ascii="仿宋" w:hAnsi="仿宋" w:eastAsia="仿宋"/>
            <w:sz w:val="32"/>
            <w:szCs w:val="32"/>
            <w:lang w:eastAsia="zh-CN"/>
          </w:rPr>
          <w:delText>（二）</w:delText>
        </w:r>
      </w:del>
      <w:del w:id="764" w:author="王颖" w:date="2026-07-10T17:03:32Z">
        <w:r>
          <w:rPr>
            <w:rFonts w:ascii="仿宋" w:hAnsi="仿宋" w:eastAsia="仿宋"/>
            <w:sz w:val="32"/>
            <w:szCs w:val="32"/>
          </w:rPr>
          <w:delText>非本市户籍的</w:delText>
        </w:r>
      </w:del>
      <w:del w:id="765" w:author="王颖" w:date="2026-07-10T17:03:32Z">
        <w:r>
          <w:rPr>
            <w:rFonts w:hint="eastAsia" w:ascii="仿宋" w:hAnsi="仿宋" w:eastAsia="仿宋"/>
            <w:sz w:val="32"/>
            <w:szCs w:val="32"/>
          </w:rPr>
          <w:delText>在校</w:delText>
        </w:r>
      </w:del>
      <w:del w:id="766" w:author="王颖" w:date="2026-07-10T17:03:32Z">
        <w:r>
          <w:rPr>
            <w:rFonts w:hint="eastAsia" w:ascii="仿宋" w:hAnsi="仿宋" w:eastAsia="仿宋"/>
            <w:sz w:val="32"/>
            <w:szCs w:val="32"/>
            <w:lang w:val="en-US" w:eastAsia="zh-CN"/>
          </w:rPr>
          <w:delText>大</w:delText>
        </w:r>
      </w:del>
      <w:del w:id="767" w:author="王颖" w:date="2026-07-10T17:03:32Z">
        <w:r>
          <w:rPr>
            <w:rFonts w:hint="eastAsia" w:ascii="仿宋" w:hAnsi="仿宋" w:eastAsia="仿宋"/>
            <w:sz w:val="32"/>
            <w:szCs w:val="32"/>
          </w:rPr>
          <w:delText>学生</w:delText>
        </w:r>
      </w:del>
      <w:del w:id="768" w:author="王颖" w:date="2026-07-10T17:03:32Z">
        <w:r>
          <w:rPr>
            <w:rFonts w:ascii="仿宋" w:hAnsi="仿宋" w:eastAsia="仿宋"/>
            <w:sz w:val="32"/>
            <w:szCs w:val="32"/>
          </w:rPr>
          <w:delText>经备案在户籍地所在地市内定点医院就医的，</w:delText>
        </w:r>
      </w:del>
      <w:del w:id="769" w:author="王颖" w:date="2026-07-10T17:03:32Z">
        <w:r>
          <w:rPr>
            <w:rFonts w:hint="eastAsia" w:ascii="仿宋" w:hAnsi="仿宋" w:eastAsia="仿宋"/>
            <w:sz w:val="32"/>
            <w:szCs w:val="32"/>
            <w:lang w:val="en-US" w:eastAsia="zh-CN"/>
          </w:rPr>
          <w:delText>以及</w:delText>
        </w:r>
      </w:del>
      <w:del w:id="770" w:author="王颖" w:date="2026-07-10T17:03:32Z">
        <w:r>
          <w:rPr>
            <w:rFonts w:hint="eastAsia" w:ascii="仿宋" w:hAnsi="仿宋" w:eastAsia="仿宋" w:cs="仿宋"/>
            <w:sz w:val="32"/>
            <w:szCs w:val="32"/>
            <w:lang w:val="en-US" w:eastAsia="zh-CN"/>
          </w:rPr>
          <w:delText>需前往本校异地校区学习的大学生经备案在异地校区所在地市定点医院就医的，按本市市属同等级医疗机构报销政策执行（按医疗机构级别报销比例分别可达65%、82%、92%，普通参保居民在市域外报销比例为45%）。</w:delText>
        </w:r>
      </w:del>
    </w:p>
    <w:p w14:paraId="072E6F8F">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jc w:val="left"/>
        <w:textAlignment w:val="auto"/>
        <w:rPr>
          <w:del w:id="772" w:author="王颖" w:date="2026-07-10T17:03:32Z"/>
          <w:rFonts w:hint="eastAsia" w:ascii="仿宋" w:hAnsi="仿宋" w:eastAsia="仿宋"/>
          <w:sz w:val="32"/>
          <w:szCs w:val="32"/>
          <w:lang w:eastAsia="zh-CN"/>
        </w:rPr>
        <w:pPrChange w:id="771"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jc w:val="left"/>
            <w:textAlignment w:val="auto"/>
          </w:pPr>
        </w:pPrChange>
      </w:pPr>
      <w:del w:id="773" w:author="王颖" w:date="2026-07-10T17:03:32Z">
        <w:r>
          <w:rPr>
            <w:rFonts w:hint="eastAsia" w:ascii="仿宋" w:hAnsi="仿宋" w:eastAsia="仿宋"/>
            <w:sz w:val="32"/>
            <w:szCs w:val="32"/>
            <w:lang w:eastAsia="zh-CN"/>
          </w:rPr>
          <w:delText>（</w:delText>
        </w:r>
      </w:del>
      <w:del w:id="774" w:author="王颖" w:date="2026-07-10T17:03:32Z">
        <w:r>
          <w:rPr>
            <w:rFonts w:hint="eastAsia" w:ascii="仿宋" w:hAnsi="仿宋" w:eastAsia="仿宋"/>
            <w:sz w:val="32"/>
            <w:szCs w:val="32"/>
            <w:lang w:val="en-US" w:eastAsia="zh-CN"/>
          </w:rPr>
          <w:delText>三</w:delText>
        </w:r>
      </w:del>
      <w:del w:id="775" w:author="王颖" w:date="2026-07-10T17:03:32Z">
        <w:r>
          <w:rPr>
            <w:rFonts w:hint="eastAsia" w:ascii="仿宋" w:hAnsi="仿宋" w:eastAsia="仿宋"/>
            <w:sz w:val="32"/>
            <w:szCs w:val="32"/>
            <w:lang w:eastAsia="zh-CN"/>
          </w:rPr>
          <w:delText>）</w:delText>
        </w:r>
      </w:del>
      <w:del w:id="776" w:author="王颖" w:date="2026-07-10T17:03:32Z">
        <w:r>
          <w:rPr>
            <w:rFonts w:hint="eastAsia" w:ascii="仿宋" w:hAnsi="仿宋" w:eastAsia="仿宋"/>
            <w:sz w:val="32"/>
            <w:szCs w:val="32"/>
          </w:rPr>
          <w:delText>学生发生意外伤害的，可享受</w:delText>
        </w:r>
      </w:del>
      <w:del w:id="777" w:author="王颖" w:date="2026-07-10T17:03:32Z">
        <w:r>
          <w:rPr>
            <w:rFonts w:hint="eastAsia" w:ascii="仿宋" w:hAnsi="仿宋" w:eastAsia="仿宋"/>
            <w:sz w:val="32"/>
            <w:szCs w:val="32"/>
            <w:lang w:val="en-US" w:eastAsia="zh-CN"/>
          </w:rPr>
          <w:delText>城乡居民</w:delText>
        </w:r>
      </w:del>
      <w:del w:id="778" w:author="王颖" w:date="2026-07-10T17:03:32Z">
        <w:r>
          <w:rPr>
            <w:rFonts w:hint="eastAsia" w:ascii="仿宋" w:hAnsi="仿宋" w:eastAsia="仿宋"/>
            <w:sz w:val="32"/>
            <w:szCs w:val="32"/>
          </w:rPr>
          <w:delText>基本医保意外伤害</w:delText>
        </w:r>
      </w:del>
      <w:del w:id="779" w:author="王颖" w:date="2026-07-10T17:03:32Z">
        <w:r>
          <w:rPr>
            <w:rFonts w:ascii="仿宋" w:hAnsi="仿宋" w:eastAsia="仿宋"/>
            <w:sz w:val="32"/>
            <w:szCs w:val="32"/>
            <w:lang w:val="en"/>
          </w:rPr>
          <w:delText>门诊</w:delText>
        </w:r>
      </w:del>
      <w:del w:id="780" w:author="王颖" w:date="2026-07-10T17:03:32Z">
        <w:r>
          <w:rPr>
            <w:rFonts w:hint="eastAsia" w:ascii="仿宋" w:hAnsi="仿宋" w:eastAsia="仿宋"/>
            <w:sz w:val="32"/>
            <w:szCs w:val="32"/>
          </w:rPr>
          <w:delText>特殊</w:delText>
        </w:r>
      </w:del>
      <w:del w:id="781" w:author="王颖" w:date="2026-07-10T17:03:32Z">
        <w:r>
          <w:rPr>
            <w:rFonts w:ascii="仿宋" w:hAnsi="仿宋" w:eastAsia="仿宋"/>
            <w:sz w:val="32"/>
            <w:szCs w:val="32"/>
            <w:lang w:val="en"/>
          </w:rPr>
          <w:delText>病种</w:delText>
        </w:r>
      </w:del>
      <w:del w:id="782" w:author="王颖" w:date="2026-07-10T17:03:32Z">
        <w:r>
          <w:rPr>
            <w:rFonts w:hint="eastAsia" w:ascii="仿宋" w:hAnsi="仿宋" w:eastAsia="仿宋"/>
            <w:sz w:val="32"/>
            <w:szCs w:val="32"/>
          </w:rPr>
          <w:delText>待遇，参照</w:delText>
        </w:r>
      </w:del>
      <w:del w:id="783" w:author="王颖" w:date="2026-07-10T17:03:32Z">
        <w:r>
          <w:rPr>
            <w:rFonts w:hint="eastAsia" w:ascii="仿宋" w:hAnsi="仿宋" w:eastAsia="仿宋"/>
            <w:sz w:val="32"/>
            <w:szCs w:val="32"/>
            <w:lang w:val="en-US" w:eastAsia="zh-CN"/>
          </w:rPr>
          <w:delText>城乡居民基本医保</w:delText>
        </w:r>
      </w:del>
      <w:del w:id="784" w:author="王颖" w:date="2026-07-10T17:03:32Z">
        <w:r>
          <w:rPr>
            <w:rFonts w:hint="eastAsia" w:ascii="仿宋" w:hAnsi="仿宋" w:eastAsia="仿宋"/>
            <w:sz w:val="32"/>
            <w:szCs w:val="32"/>
          </w:rPr>
          <w:delText>住院医保报销比例进行报销。</w:delText>
        </w:r>
      </w:del>
    </w:p>
    <w:p w14:paraId="593FE35C">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rPr>
          <w:del w:id="786" w:author="王颖" w:date="2026-07-10T17:03:32Z"/>
          <w:rFonts w:hint="eastAsia" w:ascii="仿宋" w:hAnsi="仿宋" w:eastAsia="仿宋"/>
          <w:color w:val="000000"/>
          <w:sz w:val="32"/>
          <w:szCs w:val="32"/>
          <w:u w:val="none"/>
          <w:lang w:eastAsia="zh-CN"/>
        </w:rPr>
        <w:pPrChange w:id="785"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pPr>
        </w:pPrChange>
      </w:pPr>
      <w:del w:id="787" w:author="王颖" w:date="2026-07-10T17:03:32Z">
        <w:r>
          <w:rPr>
            <w:rFonts w:hint="eastAsia" w:ascii="仿宋" w:hAnsi="仿宋" w:eastAsia="仿宋"/>
            <w:b w:val="0"/>
            <w:bCs w:val="0"/>
            <w:sz w:val="32"/>
            <w:szCs w:val="32"/>
            <w:lang w:eastAsia="zh-CN"/>
          </w:rPr>
          <w:delText>（</w:delText>
        </w:r>
      </w:del>
      <w:del w:id="788" w:author="王颖" w:date="2026-07-10T17:03:32Z">
        <w:r>
          <w:rPr>
            <w:rFonts w:hint="eastAsia" w:ascii="仿宋" w:hAnsi="仿宋" w:eastAsia="仿宋"/>
            <w:b w:val="0"/>
            <w:bCs w:val="0"/>
            <w:sz w:val="32"/>
            <w:szCs w:val="32"/>
            <w:lang w:val="en-US" w:eastAsia="zh-CN"/>
          </w:rPr>
          <w:delText>四</w:delText>
        </w:r>
      </w:del>
      <w:del w:id="789" w:author="王颖" w:date="2026-07-10T17:03:32Z">
        <w:r>
          <w:rPr>
            <w:rFonts w:hint="eastAsia" w:ascii="仿宋" w:hAnsi="仿宋" w:eastAsia="仿宋"/>
            <w:b w:val="0"/>
            <w:bCs w:val="0"/>
            <w:sz w:val="32"/>
            <w:szCs w:val="32"/>
            <w:lang w:eastAsia="zh-CN"/>
          </w:rPr>
          <w:delText>）</w:delText>
        </w:r>
      </w:del>
      <w:del w:id="790" w:author="王颖" w:date="2026-07-10T17:03:32Z">
        <w:r>
          <w:rPr>
            <w:rFonts w:hint="eastAsia" w:ascii="仿宋" w:hAnsi="仿宋" w:eastAsia="仿宋"/>
            <w:color w:val="000000"/>
            <w:sz w:val="32"/>
            <w:szCs w:val="32"/>
            <w:u w:val="none"/>
            <w:lang w:eastAsia="zh-CN"/>
          </w:rPr>
          <w:delText>对</w:delText>
        </w:r>
      </w:del>
      <w:del w:id="791" w:author="王颖" w:date="2026-07-10T17:03:32Z">
        <w:r>
          <w:rPr>
            <w:rFonts w:hint="eastAsia" w:ascii="仿宋" w:hAnsi="仿宋" w:eastAsia="仿宋"/>
            <w:color w:val="000000"/>
            <w:sz w:val="32"/>
            <w:szCs w:val="32"/>
            <w:u w:val="none"/>
            <w:lang w:val="en-US" w:eastAsia="zh-CN"/>
          </w:rPr>
          <w:delText>纳入医保定点的</w:delText>
        </w:r>
      </w:del>
      <w:del w:id="792" w:author="王颖" w:date="2026-07-10T17:03:32Z">
        <w:r>
          <w:rPr>
            <w:rFonts w:hint="eastAsia" w:ascii="仿宋" w:hAnsi="仿宋" w:eastAsia="仿宋"/>
            <w:color w:val="000000"/>
            <w:sz w:val="32"/>
            <w:szCs w:val="32"/>
            <w:u w:val="none"/>
          </w:rPr>
          <w:delText>高校</w:delText>
        </w:r>
      </w:del>
      <w:del w:id="793" w:author="王颖" w:date="2026-07-10T17:03:32Z">
        <w:r>
          <w:rPr>
            <w:rFonts w:hint="eastAsia" w:ascii="仿宋" w:hAnsi="仿宋" w:eastAsia="仿宋"/>
            <w:color w:val="000000"/>
            <w:sz w:val="32"/>
            <w:szCs w:val="32"/>
            <w:u w:val="none"/>
            <w:lang w:eastAsia="zh-CN"/>
          </w:rPr>
          <w:delText>内设</w:delText>
        </w:r>
      </w:del>
      <w:del w:id="794" w:author="王颖" w:date="2026-07-10T17:03:32Z">
        <w:r>
          <w:rPr>
            <w:rFonts w:hint="eastAsia" w:ascii="仿宋" w:hAnsi="仿宋" w:eastAsia="仿宋"/>
            <w:color w:val="000000"/>
            <w:sz w:val="32"/>
            <w:szCs w:val="32"/>
            <w:u w:val="none"/>
            <w:lang w:val="en-US" w:eastAsia="zh-CN"/>
          </w:rPr>
          <w:delText>医务室</w:delText>
        </w:r>
      </w:del>
      <w:del w:id="795" w:author="王颖" w:date="2026-07-10T17:03:32Z">
        <w:r>
          <w:rPr>
            <w:rFonts w:hint="eastAsia" w:ascii="仿宋" w:hAnsi="仿宋" w:eastAsia="仿宋"/>
            <w:color w:val="000000"/>
            <w:sz w:val="32"/>
            <w:szCs w:val="32"/>
            <w:u w:val="none"/>
            <w:lang w:eastAsia="zh-CN"/>
          </w:rPr>
          <w:delText>，执行乡镇卫生院（社区卫生服务中心）的医保报销政策，包括普通门诊、特殊门诊</w:delText>
        </w:r>
      </w:del>
      <w:del w:id="796" w:author="王颖" w:date="2026-07-10T17:03:32Z">
        <w:r>
          <w:rPr>
            <w:rFonts w:hint="eastAsia" w:ascii="仿宋" w:hAnsi="仿宋" w:eastAsia="仿宋"/>
            <w:color w:val="000000"/>
            <w:sz w:val="32"/>
            <w:szCs w:val="32"/>
            <w:u w:val="none"/>
            <w:lang w:val="en-US" w:eastAsia="zh-CN"/>
          </w:rPr>
          <w:delText>和</w:delText>
        </w:r>
      </w:del>
      <w:del w:id="797" w:author="王颖" w:date="2026-07-10T17:03:32Z">
        <w:r>
          <w:rPr>
            <w:rFonts w:hint="eastAsia" w:ascii="仿宋" w:hAnsi="仿宋" w:eastAsia="仿宋"/>
            <w:color w:val="000000"/>
            <w:sz w:val="32"/>
            <w:szCs w:val="32"/>
            <w:u w:val="none"/>
            <w:lang w:eastAsia="zh-CN"/>
          </w:rPr>
          <w:delText>家庭共济等医保支付政策。</w:delText>
        </w:r>
      </w:del>
    </w:p>
    <w:p w14:paraId="410F02D8">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rPr>
          <w:del w:id="799" w:author="王颖" w:date="2026-07-10T17:03:32Z"/>
          <w:rFonts w:hint="eastAsia" w:ascii="仿宋" w:hAnsi="仿宋" w:eastAsia="仿宋"/>
          <w:color w:val="000000"/>
          <w:sz w:val="32"/>
          <w:szCs w:val="32"/>
          <w:u w:val="none"/>
        </w:rPr>
        <w:pPrChange w:id="798"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pPr>
        </w:pPrChange>
      </w:pPr>
      <w:del w:id="800" w:author="王颖" w:date="2026-07-10T17:03:32Z">
        <w:r>
          <w:rPr>
            <w:rFonts w:hint="eastAsia" w:ascii="仿宋" w:hAnsi="仿宋" w:eastAsia="仿宋"/>
            <w:color w:val="000000"/>
            <w:sz w:val="32"/>
            <w:szCs w:val="32"/>
            <w:u w:val="none"/>
            <w:lang w:eastAsia="zh-CN"/>
          </w:rPr>
          <w:delText>（</w:delText>
        </w:r>
      </w:del>
      <w:del w:id="801" w:author="王颖" w:date="2026-07-10T17:03:32Z">
        <w:r>
          <w:rPr>
            <w:rFonts w:hint="eastAsia" w:ascii="仿宋" w:hAnsi="仿宋" w:eastAsia="仿宋"/>
            <w:color w:val="000000"/>
            <w:sz w:val="32"/>
            <w:szCs w:val="32"/>
            <w:u w:val="none"/>
            <w:lang w:val="en-US" w:eastAsia="zh-CN"/>
          </w:rPr>
          <w:delText>五</w:delText>
        </w:r>
      </w:del>
      <w:del w:id="802" w:author="王颖" w:date="2026-07-10T17:03:32Z">
        <w:r>
          <w:rPr>
            <w:rFonts w:hint="eastAsia" w:ascii="仿宋" w:hAnsi="仿宋" w:eastAsia="仿宋"/>
            <w:color w:val="000000"/>
            <w:sz w:val="32"/>
            <w:szCs w:val="32"/>
            <w:u w:val="none"/>
            <w:lang w:eastAsia="zh-CN"/>
          </w:rPr>
          <w:delText>）</w:delText>
        </w:r>
      </w:del>
      <w:del w:id="803" w:author="王颖" w:date="2026-07-10T17:03:32Z">
        <w:r>
          <w:rPr>
            <w:rFonts w:hint="eastAsia" w:ascii="仿宋" w:hAnsi="仿宋" w:eastAsia="仿宋"/>
            <w:color w:val="000000"/>
            <w:sz w:val="32"/>
            <w:szCs w:val="32"/>
            <w:u w:val="none"/>
          </w:rPr>
          <w:delText>扫描下方二维码了解</w:delText>
        </w:r>
      </w:del>
      <w:del w:id="804" w:author="王颖" w:date="2026-07-10T17:03:32Z">
        <w:r>
          <w:rPr>
            <w:rFonts w:hint="eastAsia" w:ascii="仿宋" w:hAnsi="仿宋" w:eastAsia="仿宋"/>
            <w:sz w:val="32"/>
            <w:szCs w:val="32"/>
            <w:lang w:val="en-US" w:eastAsia="zh-CN"/>
          </w:rPr>
          <w:delText>城乡居民基本医保</w:delText>
        </w:r>
      </w:del>
      <w:del w:id="805" w:author="王颖" w:date="2026-07-10T17:03:32Z">
        <w:r>
          <w:rPr>
            <w:rFonts w:hint="eastAsia" w:ascii="仿宋" w:hAnsi="仿宋" w:eastAsia="仿宋"/>
            <w:color w:val="000000"/>
            <w:sz w:val="32"/>
            <w:szCs w:val="32"/>
            <w:u w:val="none"/>
          </w:rPr>
          <w:delText>待遇。</w:delText>
        </w:r>
      </w:del>
    </w:p>
    <w:p w14:paraId="281F52A1">
      <w:pPr>
        <w:keepNext w:val="0"/>
        <w:keepLines w:val="0"/>
        <w:pageBreakBefore w:val="0"/>
        <w:widowControl w:val="0"/>
        <w:kinsoku/>
        <w:wordWrap/>
        <w:overflowPunct/>
        <w:topLinePunct w:val="0"/>
        <w:autoSpaceDE/>
        <w:autoSpaceDN/>
        <w:bidi w:val="0"/>
        <w:adjustRightInd/>
        <w:snapToGrid w:val="0"/>
        <w:spacing w:line="540" w:lineRule="exact"/>
        <w:ind w:right="0" w:rightChars="0"/>
        <w:textAlignment w:val="auto"/>
        <w:rPr>
          <w:del w:id="807" w:author="王颖" w:date="2026-07-10T17:03:32Z"/>
          <w:rFonts w:hint="eastAsia" w:ascii="仿宋" w:hAnsi="仿宋" w:eastAsia="仿宋"/>
          <w:color w:val="000000"/>
          <w:sz w:val="32"/>
          <w:szCs w:val="32"/>
          <w:u w:val="none"/>
          <w:lang w:eastAsia="zh-CN"/>
        </w:rPr>
        <w:pPrChange w:id="806"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right="0" w:rightChars="0"/>
            <w:textAlignment w:val="auto"/>
          </w:pPr>
        </w:pPrChange>
      </w:pPr>
      <w:del w:id="808" w:author="王颖" w:date="2026-07-10T17:03:32Z">
        <w:r>
          <w:rPr>
            <w:position w:val="-37"/>
          </w:rPr>
          <w:drawing>
            <wp:anchor distT="0" distB="0" distL="0" distR="0" simplePos="0" relativeHeight="251659264" behindDoc="0" locked="0" layoutInCell="1" allowOverlap="1">
              <wp:simplePos x="0" y="0"/>
              <wp:positionH relativeFrom="column">
                <wp:posOffset>1907540</wp:posOffset>
              </wp:positionH>
              <wp:positionV relativeFrom="paragraph">
                <wp:posOffset>102870</wp:posOffset>
              </wp:positionV>
              <wp:extent cx="1155065" cy="1174750"/>
              <wp:effectExtent l="0" t="0" r="3175" b="13970"/>
              <wp:wrapTopAndBottom/>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
                      <a:stretch>
                        <a:fillRect/>
                      </a:stretch>
                    </pic:blipFill>
                    <pic:spPr>
                      <a:xfrm>
                        <a:off x="0" y="0"/>
                        <a:ext cx="1155653" cy="1174760"/>
                      </a:xfrm>
                      <a:prstGeom prst="rect">
                        <a:avLst/>
                      </a:prstGeom>
                    </pic:spPr>
                  </pic:pic>
                </a:graphicData>
              </a:graphic>
            </wp:anchor>
          </w:drawing>
        </w:r>
      </w:del>
    </w:p>
    <w:p w14:paraId="23D70A6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baseline"/>
        <w:rPr>
          <w:del w:id="811" w:author="王颖" w:date="2026-07-10T17:03:32Z"/>
          <w:rStyle w:val="14"/>
          <w:rFonts w:hint="eastAsia" w:ascii="仿宋" w:hAnsi="仿宋" w:eastAsia="仿宋" w:cs="仿宋"/>
          <w:i w:val="0"/>
          <w:iCs w:val="0"/>
          <w:caps w:val="0"/>
          <w:color w:val="1A2029"/>
          <w:spacing w:val="0"/>
          <w:sz w:val="32"/>
          <w:szCs w:val="32"/>
          <w:shd w:val="clear" w:fill="FFFFFF"/>
          <w:vertAlign w:val="baseline"/>
        </w:rPr>
        <w:pPrChange w:id="810" w:author="泉州市" w:date="2026-07-03T11:25:33Z">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pPr>
        </w:pPrChange>
      </w:pPr>
      <w:del w:id="812" w:author="王颖" w:date="2026-07-10T17:03:32Z">
        <w:r>
          <w:rPr>
            <w:rFonts w:hint="eastAsia" w:ascii="仿宋" w:hAnsi="仿宋" w:eastAsia="仿宋" w:cs="仿宋"/>
            <w:color w:val="000000"/>
            <w:sz w:val="32"/>
            <w:szCs w:val="32"/>
            <w:u w:val="none"/>
            <w:lang w:eastAsia="zh-CN"/>
          </w:rPr>
          <w:delText>温馨提示：根据国家、</w:delText>
        </w:r>
      </w:del>
      <w:del w:id="813" w:author="王颖" w:date="2026-07-10T17:03:32Z">
        <w:r>
          <w:rPr>
            <w:rFonts w:hint="eastAsia" w:ascii="仿宋" w:hAnsi="仿宋" w:eastAsia="仿宋" w:cs="仿宋"/>
            <w:color w:val="000000"/>
            <w:sz w:val="32"/>
            <w:szCs w:val="32"/>
            <w:u w:val="none"/>
            <w:lang w:val="en-US" w:eastAsia="zh-CN"/>
          </w:rPr>
          <w:delText>省</w:delText>
        </w:r>
      </w:del>
      <w:del w:id="814" w:author="王颖" w:date="2026-07-10T17:03:32Z">
        <w:r>
          <w:rPr>
            <w:rFonts w:hint="eastAsia" w:ascii="仿宋" w:hAnsi="仿宋" w:eastAsia="仿宋" w:cs="仿宋"/>
            <w:color w:val="000000"/>
            <w:sz w:val="32"/>
            <w:szCs w:val="32"/>
            <w:u w:val="none"/>
            <w:lang w:eastAsia="zh-CN"/>
          </w:rPr>
          <w:delText>有关规定，从2025年起，</w:delText>
        </w:r>
      </w:del>
      <w:del w:id="815" w:author="王颖" w:date="2026-07-10T17:03:32Z">
        <w:r>
          <w:rPr>
            <w:rFonts w:hint="eastAsia" w:ascii="仿宋" w:hAnsi="仿宋" w:eastAsia="仿宋" w:cs="仿宋"/>
            <w:color w:val="000000"/>
            <w:sz w:val="32"/>
            <w:szCs w:val="32"/>
            <w:u w:val="none"/>
            <w:lang w:val="en-US" w:eastAsia="zh-CN"/>
          </w:rPr>
          <w:delText>除新生儿、医疗救助对象等特殊群体外，对居民医保</w:delText>
        </w:r>
      </w:del>
      <w:del w:id="816" w:author="王颖" w:date="2026-07-10T17:03:32Z">
        <w:r>
          <w:rPr>
            <w:rFonts w:hint="eastAsia" w:ascii="仿宋" w:hAnsi="仿宋" w:eastAsia="仿宋" w:cs="仿宋"/>
            <w:color w:val="000000"/>
            <w:sz w:val="32"/>
            <w:szCs w:val="32"/>
            <w:u w:val="none"/>
            <w:lang w:eastAsia="zh-CN"/>
          </w:rPr>
          <w:delText>未在</w:delText>
        </w:r>
      </w:del>
      <w:del w:id="817" w:author="王颖" w:date="2026-07-10T17:03:32Z">
        <w:r>
          <w:rPr>
            <w:rFonts w:hint="eastAsia" w:ascii="仿宋" w:hAnsi="仿宋" w:eastAsia="仿宋" w:cs="仿宋"/>
            <w:color w:val="000000"/>
            <w:sz w:val="32"/>
            <w:szCs w:val="32"/>
            <w:u w:val="none"/>
            <w:lang w:val="en-US" w:eastAsia="zh-CN"/>
          </w:rPr>
          <w:delText>集中参保期内</w:delText>
        </w:r>
      </w:del>
      <w:del w:id="818" w:author="王颖" w:date="2026-07-10T17:03:32Z">
        <w:r>
          <w:rPr>
            <w:rFonts w:hint="eastAsia" w:ascii="仿宋" w:hAnsi="仿宋" w:eastAsia="仿宋" w:cs="仿宋"/>
            <w:color w:val="000000"/>
            <w:sz w:val="32"/>
            <w:szCs w:val="32"/>
            <w:u w:val="none"/>
            <w:lang w:eastAsia="zh-CN"/>
          </w:rPr>
          <w:delText>参保或</w:delText>
        </w:r>
      </w:del>
      <w:del w:id="819" w:author="王颖" w:date="2026-07-10T17:03:32Z">
        <w:r>
          <w:rPr>
            <w:rFonts w:hint="eastAsia" w:ascii="仿宋" w:hAnsi="仿宋" w:eastAsia="仿宋" w:cs="仿宋"/>
            <w:color w:val="000000"/>
            <w:sz w:val="32"/>
            <w:szCs w:val="32"/>
            <w:u w:val="none"/>
            <w:lang w:val="en-US" w:eastAsia="zh-CN"/>
          </w:rPr>
          <w:delText>未</w:delText>
        </w:r>
      </w:del>
      <w:del w:id="820" w:author="王颖" w:date="2026-07-10T17:03:32Z">
        <w:r>
          <w:rPr>
            <w:rFonts w:hint="eastAsia" w:ascii="仿宋" w:hAnsi="仿宋" w:eastAsia="仿宋" w:cs="仿宋"/>
            <w:color w:val="000000"/>
            <w:sz w:val="32"/>
            <w:szCs w:val="32"/>
            <w:u w:val="none"/>
            <w:lang w:eastAsia="zh-CN"/>
          </w:rPr>
          <w:delText>连续参保</w:delText>
        </w:r>
      </w:del>
      <w:del w:id="821" w:author="王颖" w:date="2026-07-10T17:03:32Z">
        <w:r>
          <w:rPr>
            <w:rFonts w:hint="eastAsia" w:ascii="仿宋" w:hAnsi="仿宋" w:eastAsia="仿宋" w:cs="仿宋"/>
            <w:color w:val="000000"/>
            <w:sz w:val="32"/>
            <w:szCs w:val="32"/>
            <w:u w:val="none"/>
            <w:lang w:val="en-US" w:eastAsia="zh-CN"/>
          </w:rPr>
          <w:delText>的人员</w:delText>
        </w:r>
      </w:del>
      <w:del w:id="822" w:author="王颖" w:date="2026-07-10T17:03:32Z">
        <w:r>
          <w:rPr>
            <w:rFonts w:hint="eastAsia" w:ascii="仿宋" w:hAnsi="仿宋" w:eastAsia="仿宋" w:cs="仿宋"/>
            <w:color w:val="000000"/>
            <w:sz w:val="32"/>
            <w:szCs w:val="32"/>
            <w:u w:val="none"/>
            <w:lang w:eastAsia="zh-CN"/>
          </w:rPr>
          <w:delText>，设置固定等待期3个月；</w:delText>
        </w:r>
      </w:del>
      <w:del w:id="823" w:author="王颖" w:date="2026-07-10T17:03:32Z">
        <w:r>
          <w:rPr>
            <w:rFonts w:hint="eastAsia" w:ascii="仿宋" w:hAnsi="仿宋" w:eastAsia="仿宋" w:cs="仿宋"/>
            <w:color w:val="000000"/>
            <w:sz w:val="32"/>
            <w:szCs w:val="32"/>
            <w:u w:val="none"/>
            <w:lang w:val="en-US" w:eastAsia="zh-CN"/>
          </w:rPr>
          <w:delText>未连续参保的，每多断保1年，在固定等待期基础上增加变动等待期1个月。等待期内就医，医保不报销。</w:delText>
        </w:r>
      </w:del>
    </w:p>
    <w:p w14:paraId="7B5B45F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rPr>
          <w:del w:id="824" w:author="王颖" w:date="2026-07-10T17:03:32Z"/>
          <w:rStyle w:val="14"/>
          <w:rFonts w:hint="eastAsia" w:ascii="仿宋" w:hAnsi="仿宋" w:eastAsia="仿宋" w:cs="仿宋"/>
          <w:i w:val="0"/>
          <w:iCs w:val="0"/>
          <w:caps w:val="0"/>
          <w:color w:val="1A2029"/>
          <w:spacing w:val="0"/>
          <w:sz w:val="32"/>
          <w:szCs w:val="32"/>
          <w:shd w:val="clear" w:fill="FFFFFF"/>
          <w:vertAlign w:val="baseline"/>
        </w:rPr>
      </w:pPr>
    </w:p>
    <w:p w14:paraId="3BCFE4C0">
      <w:pPr>
        <w:rPr>
          <w:del w:id="825" w:author="王颖" w:date="2026-07-10T17:03:32Z"/>
          <w:rFonts w:hint="eastAsia" w:ascii="方正小标宋简体" w:hAnsi="方正小标宋简体" w:eastAsia="方正小标宋简体" w:cs="方正小标宋简体"/>
          <w:strike/>
          <w:color w:val="auto"/>
          <w:sz w:val="44"/>
          <w:szCs w:val="44"/>
          <w:lang w:val="en-US" w:eastAsia="zh-CN"/>
          <w:rPrChange w:id="826" w:author="USER" w:date="2026-06-24T09:50:50Z">
            <w:rPr>
              <w:del w:id="827" w:author="王颖" w:date="2026-07-10T17:03:32Z"/>
              <w:rFonts w:hint="eastAsia" w:ascii="方正小标宋简体" w:hAnsi="方正小标宋简体" w:eastAsia="方正小标宋简体" w:cs="方正小标宋简体"/>
              <w:color w:val="auto"/>
              <w:sz w:val="44"/>
              <w:szCs w:val="44"/>
              <w:lang w:val="en-US" w:eastAsia="zh-CN"/>
            </w:rPr>
          </w:rPrChange>
        </w:rPr>
      </w:pPr>
      <w:del w:id="828" w:author="王颖" w:date="2026-07-10T17:03:32Z">
        <w:r>
          <w:rPr>
            <w:rFonts w:hint="eastAsia" w:ascii="黑体" w:hAnsi="黑体" w:eastAsia="黑体" w:cs="黑体"/>
            <w:strike/>
            <w:sz w:val="32"/>
            <w:szCs w:val="32"/>
            <w:lang w:val="en-US" w:eastAsia="zh-CN"/>
            <w:rPrChange w:id="829" w:author="USER" w:date="2026-06-24T09:50:50Z">
              <w:rPr>
                <w:rFonts w:hint="eastAsia" w:ascii="黑体" w:hAnsi="黑体" w:eastAsia="黑体" w:cs="黑体"/>
                <w:sz w:val="32"/>
                <w:szCs w:val="32"/>
                <w:lang w:val="en-US" w:eastAsia="zh-CN"/>
              </w:rPr>
            </w:rPrChange>
          </w:rPr>
          <w:delText>附件2</w:delText>
        </w:r>
      </w:del>
    </w:p>
    <w:p w14:paraId="4937B388">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del w:id="831" w:author="王颖" w:date="2026-07-10T17:03:32Z"/>
          <w:rFonts w:hint="eastAsia" w:ascii="方正小标宋简体" w:hAnsi="方正小标宋简体" w:eastAsia="方正小标宋简体" w:cs="方正小标宋简体"/>
          <w:color w:val="auto"/>
          <w:sz w:val="44"/>
          <w:szCs w:val="44"/>
          <w:lang w:val="en-US" w:eastAsia="zh-CN"/>
        </w:rPr>
      </w:pPr>
    </w:p>
    <w:p w14:paraId="6F49CE7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832" w:author="王颖" w:date="2026-07-10T17:03:32Z"/>
          <w:rFonts w:hint="eastAsia" w:ascii="方正小标宋简体" w:hAnsi="方正小标宋简体" w:eastAsia="方正小标宋简体" w:cs="方正小标宋简体"/>
          <w:strike/>
          <w:color w:val="auto"/>
          <w:sz w:val="44"/>
          <w:szCs w:val="44"/>
          <w:lang w:val="en-US" w:eastAsia="zh-CN"/>
          <w:rPrChange w:id="833" w:author="USER" w:date="2026-06-24T09:51:14Z">
            <w:rPr>
              <w:del w:id="834" w:author="王颖" w:date="2026-07-10T17:03:32Z"/>
              <w:rFonts w:hint="eastAsia" w:ascii="方正小标宋简体" w:hAnsi="方正小标宋简体" w:eastAsia="方正小标宋简体" w:cs="方正小标宋简体"/>
              <w:color w:val="auto"/>
              <w:sz w:val="44"/>
              <w:szCs w:val="44"/>
              <w:lang w:val="en-US" w:eastAsia="zh-CN"/>
            </w:rPr>
          </w:rPrChange>
        </w:rPr>
      </w:pPr>
      <w:del w:id="835" w:author="王颖" w:date="2026-07-10T17:03:32Z">
        <w:r>
          <w:rPr>
            <w:rFonts w:hint="eastAsia" w:ascii="方正小标宋简体" w:hAnsi="方正小标宋简体" w:eastAsia="方正小标宋简体" w:cs="方正小标宋简体"/>
            <w:strike/>
            <w:color w:val="auto"/>
            <w:sz w:val="44"/>
            <w:szCs w:val="44"/>
            <w:lang w:val="en-US" w:eastAsia="zh-CN"/>
            <w:rPrChange w:id="836" w:author="USER" w:date="2026-06-24T09:51:14Z">
              <w:rPr>
                <w:rFonts w:hint="eastAsia" w:ascii="方正小标宋简体" w:hAnsi="方正小标宋简体" w:eastAsia="方正小标宋简体" w:cs="方正小标宋简体"/>
                <w:color w:val="auto"/>
                <w:sz w:val="44"/>
                <w:szCs w:val="44"/>
                <w:lang w:val="en-US" w:eastAsia="zh-CN"/>
              </w:rPr>
            </w:rPrChange>
          </w:rPr>
          <w:delText>代办医保相关业务委托书模板</w:delText>
        </w:r>
      </w:del>
    </w:p>
    <w:p w14:paraId="31E5E2E1">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jc w:val="both"/>
        <w:textAlignment w:val="auto"/>
        <w:rPr>
          <w:del w:id="838" w:author="王颖" w:date="2026-07-10T17:03:32Z"/>
          <w:rFonts w:hint="eastAsia" w:ascii="仿宋_GB2312" w:hAnsi="仿宋_GB2312" w:eastAsia="仿宋_GB2312" w:cs="仿宋_GB2312"/>
          <w:color w:val="auto"/>
          <w:sz w:val="32"/>
          <w:szCs w:val="32"/>
          <w:lang w:val="en-US" w:eastAsia="zh-CN"/>
        </w:rPr>
      </w:pPr>
    </w:p>
    <w:p w14:paraId="54A6502A">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jc w:val="both"/>
        <w:textAlignment w:val="auto"/>
        <w:rPr>
          <w:del w:id="839" w:author="王颖" w:date="2026-07-10T17:03:32Z"/>
          <w:rFonts w:hint="eastAsia" w:ascii="仿宋" w:hAnsi="仿宋" w:eastAsia="仿宋" w:cs="仿宋"/>
          <w:color w:val="auto"/>
          <w:sz w:val="32"/>
          <w:szCs w:val="32"/>
          <w:lang w:val="en-US" w:eastAsia="zh-CN"/>
        </w:rPr>
      </w:pPr>
      <w:del w:id="840" w:author="王颖" w:date="2026-07-10T17:03:32Z">
        <w:r>
          <w:rPr>
            <w:rFonts w:hint="eastAsia" w:ascii="仿宋" w:hAnsi="仿宋" w:eastAsia="仿宋" w:cs="仿宋"/>
            <w:color w:val="auto"/>
            <w:sz w:val="32"/>
            <w:szCs w:val="32"/>
            <w:lang w:val="en-US" w:eastAsia="zh-CN"/>
          </w:rPr>
          <w:delText>泉州市医疗保障基金中心</w:delText>
        </w:r>
      </w:del>
      <w:del w:id="841" w:author="王颖" w:date="2026-07-10T17:03:32Z">
        <w:r>
          <w:rPr>
            <w:rFonts w:hint="eastAsia" w:ascii="仿宋" w:hAnsi="仿宋" w:eastAsia="仿宋" w:cs="仿宋"/>
            <w:color w:val="auto"/>
            <w:sz w:val="32"/>
            <w:szCs w:val="32"/>
            <w:u w:val="single"/>
            <w:lang w:val="en-US" w:eastAsia="zh-CN"/>
          </w:rPr>
          <w:delText xml:space="preserve">                </w:delText>
        </w:r>
      </w:del>
      <w:del w:id="842" w:author="王颖" w:date="2026-07-10T17:03:32Z">
        <w:r>
          <w:rPr>
            <w:rFonts w:hint="eastAsia" w:ascii="仿宋" w:hAnsi="仿宋" w:eastAsia="仿宋" w:cs="仿宋"/>
            <w:color w:val="auto"/>
            <w:sz w:val="32"/>
            <w:szCs w:val="32"/>
            <w:lang w:val="en-US" w:eastAsia="zh-CN"/>
          </w:rPr>
          <w:delText>分中心：</w:delText>
        </w:r>
      </w:del>
    </w:p>
    <w:p w14:paraId="2634360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del w:id="843" w:author="王颖" w:date="2026-07-10T17:03:32Z"/>
          <w:rFonts w:hint="eastAsia" w:ascii="仿宋" w:hAnsi="仿宋" w:eastAsia="仿宋" w:cs="仿宋"/>
          <w:color w:val="auto"/>
          <w:sz w:val="32"/>
          <w:szCs w:val="32"/>
          <w:lang w:val="en-US" w:eastAsia="zh-CN"/>
        </w:rPr>
      </w:pPr>
      <w:del w:id="844" w:author="王颖" w:date="2026-07-10T17:03:32Z">
        <w:r>
          <w:rPr>
            <w:rFonts w:hint="eastAsia" w:ascii="仿宋" w:hAnsi="仿宋" w:eastAsia="仿宋" w:cs="仿宋"/>
            <w:color w:val="auto"/>
            <w:sz w:val="32"/>
            <w:szCs w:val="32"/>
            <w:lang w:val="en-US" w:eastAsia="zh-CN"/>
          </w:rPr>
          <w:delText>现有下列学生就读于我校，拟参加泉州市城乡居民基本医保，根据有关政策，需暂停原参保地城乡居民基本医保。特委托贵单位代为办理相关业务。</w:delText>
        </w:r>
      </w:del>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1530"/>
        <w:gridCol w:w="3312"/>
        <w:gridCol w:w="3413"/>
      </w:tblGrid>
      <w:tr w14:paraId="112D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del w:id="845" w:author="王颖" w:date="2026-07-10T17:03:32Z"/>
        </w:trPr>
        <w:tc>
          <w:tcPr>
            <w:tcW w:w="0" w:type="auto"/>
            <w:vAlign w:val="center"/>
          </w:tcPr>
          <w:p w14:paraId="6B314A1D">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846" w:author="王颖" w:date="2026-07-10T17:03:32Z"/>
                <w:rFonts w:hint="eastAsia" w:ascii="仿宋" w:hAnsi="仿宋" w:eastAsia="仿宋" w:cs="仿宋"/>
                <w:color w:val="auto"/>
                <w:sz w:val="28"/>
                <w:szCs w:val="28"/>
                <w:vertAlign w:val="baseline"/>
                <w:lang w:val="en-US" w:eastAsia="zh-CN"/>
              </w:rPr>
            </w:pPr>
            <w:del w:id="847" w:author="王颖" w:date="2026-07-10T17:03:32Z">
              <w:r>
                <w:rPr>
                  <w:rFonts w:hint="eastAsia" w:ascii="仿宋" w:hAnsi="仿宋" w:eastAsia="仿宋" w:cs="仿宋"/>
                  <w:color w:val="auto"/>
                  <w:sz w:val="28"/>
                  <w:szCs w:val="28"/>
                  <w:vertAlign w:val="baseline"/>
                  <w:lang w:val="en-US" w:eastAsia="zh-CN"/>
                </w:rPr>
                <w:delText>序号</w:delText>
              </w:r>
            </w:del>
          </w:p>
        </w:tc>
        <w:tc>
          <w:tcPr>
            <w:tcW w:w="1530" w:type="dxa"/>
            <w:vAlign w:val="center"/>
          </w:tcPr>
          <w:p w14:paraId="7CB753BB">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848" w:author="王颖" w:date="2026-07-10T17:03:32Z"/>
                <w:rFonts w:hint="eastAsia" w:ascii="仿宋" w:hAnsi="仿宋" w:eastAsia="仿宋" w:cs="仿宋"/>
                <w:color w:val="auto"/>
                <w:sz w:val="28"/>
                <w:szCs w:val="28"/>
                <w:vertAlign w:val="baseline"/>
                <w:lang w:val="en-US" w:eastAsia="zh-CN"/>
              </w:rPr>
            </w:pPr>
            <w:del w:id="849" w:author="王颖" w:date="2026-07-10T17:03:32Z">
              <w:r>
                <w:rPr>
                  <w:rFonts w:hint="eastAsia" w:ascii="仿宋" w:hAnsi="仿宋" w:eastAsia="仿宋" w:cs="仿宋"/>
                  <w:color w:val="auto"/>
                  <w:sz w:val="28"/>
                  <w:szCs w:val="28"/>
                  <w:vertAlign w:val="baseline"/>
                  <w:lang w:val="en-US" w:eastAsia="zh-CN"/>
                </w:rPr>
                <w:delText>姓名</w:delText>
              </w:r>
            </w:del>
          </w:p>
        </w:tc>
        <w:tc>
          <w:tcPr>
            <w:tcW w:w="3312" w:type="dxa"/>
            <w:vAlign w:val="center"/>
          </w:tcPr>
          <w:p w14:paraId="1BB5B723">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850" w:author="王颖" w:date="2026-07-10T17:03:32Z"/>
                <w:rFonts w:hint="eastAsia" w:ascii="仿宋" w:hAnsi="仿宋" w:eastAsia="仿宋" w:cs="仿宋"/>
                <w:color w:val="auto"/>
                <w:sz w:val="28"/>
                <w:szCs w:val="28"/>
                <w:vertAlign w:val="baseline"/>
                <w:lang w:val="en-US" w:eastAsia="zh-CN"/>
              </w:rPr>
            </w:pPr>
            <w:del w:id="851" w:author="王颖" w:date="2026-07-10T17:03:32Z">
              <w:r>
                <w:rPr>
                  <w:rFonts w:hint="eastAsia" w:ascii="仿宋" w:hAnsi="仿宋" w:eastAsia="仿宋" w:cs="仿宋"/>
                  <w:color w:val="auto"/>
                  <w:sz w:val="28"/>
                  <w:szCs w:val="28"/>
                  <w:vertAlign w:val="baseline"/>
                  <w:lang w:val="en-US" w:eastAsia="zh-CN"/>
                </w:rPr>
                <w:delText>身份证号码</w:delText>
              </w:r>
            </w:del>
          </w:p>
        </w:tc>
        <w:tc>
          <w:tcPr>
            <w:tcW w:w="3413" w:type="dxa"/>
            <w:vAlign w:val="center"/>
          </w:tcPr>
          <w:p w14:paraId="46D7D6DF">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852" w:author="王颖" w:date="2026-07-10T17:03:32Z"/>
                <w:rFonts w:hint="eastAsia" w:ascii="仿宋" w:hAnsi="仿宋" w:eastAsia="仿宋" w:cs="仿宋"/>
                <w:color w:val="auto"/>
                <w:sz w:val="28"/>
                <w:szCs w:val="28"/>
                <w:vertAlign w:val="baseline"/>
                <w:lang w:val="en-US" w:eastAsia="zh-CN"/>
              </w:rPr>
            </w:pPr>
            <w:del w:id="853" w:author="王颖" w:date="2026-07-10T17:03:32Z">
              <w:r>
                <w:rPr>
                  <w:rFonts w:hint="eastAsia" w:ascii="仿宋" w:hAnsi="仿宋" w:eastAsia="仿宋" w:cs="仿宋"/>
                  <w:color w:val="auto"/>
                  <w:sz w:val="28"/>
                  <w:szCs w:val="28"/>
                  <w:vertAlign w:val="baseline"/>
                  <w:lang w:val="en-US" w:eastAsia="zh-CN"/>
                </w:rPr>
                <w:delText>原参保地（**市**县）</w:delText>
              </w:r>
            </w:del>
          </w:p>
        </w:tc>
      </w:tr>
      <w:tr w14:paraId="5291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854" w:author="王颖" w:date="2026-07-10T17:03:32Z"/>
        </w:trPr>
        <w:tc>
          <w:tcPr>
            <w:tcW w:w="0" w:type="auto"/>
            <w:vAlign w:val="center"/>
          </w:tcPr>
          <w:p w14:paraId="370AACBC">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855" w:author="王颖" w:date="2026-07-10T17:03:32Z"/>
                <w:rFonts w:hint="eastAsia" w:ascii="仿宋" w:hAnsi="仿宋" w:eastAsia="仿宋" w:cs="仿宋"/>
                <w:color w:val="FF0000"/>
                <w:sz w:val="28"/>
                <w:szCs w:val="28"/>
                <w:vertAlign w:val="baseline"/>
                <w:lang w:val="en-US" w:eastAsia="zh-CN"/>
              </w:rPr>
            </w:pPr>
          </w:p>
        </w:tc>
        <w:tc>
          <w:tcPr>
            <w:tcW w:w="1530" w:type="dxa"/>
            <w:vAlign w:val="center"/>
          </w:tcPr>
          <w:p w14:paraId="25443510">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856" w:author="王颖" w:date="2026-07-10T17:03:32Z"/>
                <w:rFonts w:hint="eastAsia" w:ascii="仿宋" w:hAnsi="仿宋" w:eastAsia="仿宋" w:cs="仿宋"/>
                <w:color w:val="FF0000"/>
                <w:sz w:val="28"/>
                <w:szCs w:val="28"/>
                <w:vertAlign w:val="baseline"/>
                <w:lang w:val="en-US" w:eastAsia="zh-CN"/>
              </w:rPr>
            </w:pPr>
          </w:p>
        </w:tc>
        <w:tc>
          <w:tcPr>
            <w:tcW w:w="3312" w:type="dxa"/>
            <w:vAlign w:val="center"/>
          </w:tcPr>
          <w:p w14:paraId="6B724429">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857" w:author="王颖" w:date="2026-07-10T17:03:32Z"/>
                <w:rFonts w:hint="eastAsia" w:ascii="仿宋" w:hAnsi="仿宋" w:eastAsia="仿宋" w:cs="仿宋"/>
                <w:color w:val="FF0000"/>
                <w:sz w:val="28"/>
                <w:szCs w:val="28"/>
                <w:vertAlign w:val="baseline"/>
                <w:lang w:val="en-US" w:eastAsia="zh-CN"/>
              </w:rPr>
            </w:pPr>
          </w:p>
        </w:tc>
        <w:tc>
          <w:tcPr>
            <w:tcW w:w="3413" w:type="dxa"/>
            <w:vAlign w:val="center"/>
          </w:tcPr>
          <w:p w14:paraId="00A87D80">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858" w:author="王颖" w:date="2026-07-10T17:03:32Z"/>
                <w:rFonts w:hint="eastAsia" w:ascii="仿宋" w:hAnsi="仿宋" w:eastAsia="仿宋" w:cs="仿宋"/>
                <w:color w:val="FF0000"/>
                <w:sz w:val="28"/>
                <w:szCs w:val="28"/>
                <w:vertAlign w:val="baseline"/>
                <w:lang w:val="en-US" w:eastAsia="zh-CN"/>
              </w:rPr>
            </w:pPr>
          </w:p>
        </w:tc>
      </w:tr>
      <w:tr w14:paraId="3DCA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859" w:author="王颖" w:date="2026-07-10T17:03:32Z"/>
        </w:trPr>
        <w:tc>
          <w:tcPr>
            <w:tcW w:w="0" w:type="auto"/>
            <w:vAlign w:val="center"/>
          </w:tcPr>
          <w:p w14:paraId="2C8A88CB">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860" w:author="王颖" w:date="2026-07-10T17:03:32Z"/>
                <w:rFonts w:hint="eastAsia" w:ascii="仿宋" w:hAnsi="仿宋" w:eastAsia="仿宋" w:cs="仿宋"/>
                <w:color w:val="FF0000"/>
                <w:sz w:val="28"/>
                <w:szCs w:val="28"/>
                <w:vertAlign w:val="baseline"/>
                <w:lang w:val="en-US" w:eastAsia="zh-CN"/>
              </w:rPr>
            </w:pPr>
          </w:p>
        </w:tc>
        <w:tc>
          <w:tcPr>
            <w:tcW w:w="1530" w:type="dxa"/>
            <w:vAlign w:val="center"/>
          </w:tcPr>
          <w:p w14:paraId="08D1B074">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861" w:author="王颖" w:date="2026-07-10T17:03:32Z"/>
                <w:rFonts w:hint="eastAsia" w:ascii="仿宋" w:hAnsi="仿宋" w:eastAsia="仿宋" w:cs="仿宋"/>
                <w:color w:val="FF0000"/>
                <w:sz w:val="28"/>
                <w:szCs w:val="28"/>
                <w:vertAlign w:val="baseline"/>
                <w:lang w:val="en-US" w:eastAsia="zh-CN"/>
              </w:rPr>
            </w:pPr>
          </w:p>
        </w:tc>
        <w:tc>
          <w:tcPr>
            <w:tcW w:w="3312" w:type="dxa"/>
            <w:vAlign w:val="center"/>
          </w:tcPr>
          <w:p w14:paraId="69213049">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862" w:author="王颖" w:date="2026-07-10T17:03:32Z"/>
                <w:rFonts w:hint="eastAsia" w:ascii="仿宋" w:hAnsi="仿宋" w:eastAsia="仿宋" w:cs="仿宋"/>
                <w:color w:val="FF0000"/>
                <w:sz w:val="28"/>
                <w:szCs w:val="28"/>
                <w:vertAlign w:val="baseline"/>
                <w:lang w:val="en-US" w:eastAsia="zh-CN"/>
              </w:rPr>
            </w:pPr>
          </w:p>
        </w:tc>
        <w:tc>
          <w:tcPr>
            <w:tcW w:w="3413" w:type="dxa"/>
            <w:vAlign w:val="center"/>
          </w:tcPr>
          <w:p w14:paraId="3E57C6E0">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863" w:author="王颖" w:date="2026-07-10T17:03:32Z"/>
                <w:rFonts w:hint="eastAsia" w:ascii="仿宋" w:hAnsi="仿宋" w:eastAsia="仿宋" w:cs="仿宋"/>
                <w:color w:val="FF0000"/>
                <w:sz w:val="28"/>
                <w:szCs w:val="28"/>
                <w:vertAlign w:val="baseline"/>
                <w:lang w:val="en-US" w:eastAsia="zh-CN"/>
              </w:rPr>
            </w:pPr>
          </w:p>
        </w:tc>
      </w:tr>
    </w:tbl>
    <w:p w14:paraId="2C526B8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jc w:val="both"/>
        <w:textAlignment w:val="auto"/>
        <w:rPr>
          <w:del w:id="864" w:author="王颖" w:date="2026-07-10T17:03:32Z"/>
          <w:rFonts w:hint="eastAsia" w:ascii="仿宋" w:hAnsi="仿宋" w:eastAsia="仿宋" w:cs="仿宋"/>
          <w:color w:val="auto"/>
          <w:sz w:val="32"/>
          <w:szCs w:val="32"/>
          <w:lang w:val="en-US" w:eastAsia="zh-CN"/>
        </w:rPr>
      </w:pPr>
    </w:p>
    <w:p w14:paraId="0926140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del w:id="865" w:author="王颖" w:date="2026-07-10T17:03:32Z"/>
          <w:rFonts w:hint="eastAsia" w:ascii="仿宋" w:hAnsi="仿宋" w:eastAsia="仿宋" w:cs="仿宋"/>
          <w:color w:val="auto"/>
          <w:sz w:val="32"/>
          <w:szCs w:val="32"/>
          <w:lang w:val="en-US" w:eastAsia="zh-CN"/>
        </w:rPr>
      </w:pPr>
    </w:p>
    <w:p w14:paraId="6597CF0E">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del w:id="866" w:author="王颖" w:date="2026-07-10T17:03:32Z"/>
          <w:rFonts w:hint="eastAsia" w:ascii="仿宋" w:hAnsi="仿宋" w:eastAsia="仿宋" w:cs="仿宋"/>
          <w:color w:val="auto"/>
          <w:sz w:val="32"/>
          <w:szCs w:val="32"/>
          <w:lang w:val="en-US" w:eastAsia="zh-CN"/>
        </w:rPr>
      </w:pPr>
      <w:del w:id="867" w:author="王颖" w:date="2026-07-10T17:03:32Z">
        <w:r>
          <w:rPr>
            <w:rFonts w:hint="eastAsia" w:ascii="仿宋" w:hAnsi="仿宋" w:eastAsia="仿宋" w:cs="仿宋"/>
            <w:color w:val="auto"/>
            <w:sz w:val="32"/>
            <w:szCs w:val="32"/>
            <w:lang w:val="en-US" w:eastAsia="zh-CN"/>
          </w:rPr>
          <w:delText>委托单位法定代表人或负责人签字：    （单位公章）</w:delText>
        </w:r>
      </w:del>
    </w:p>
    <w:p w14:paraId="2702473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firstLine="5440" w:firstLineChars="1700"/>
        <w:jc w:val="both"/>
        <w:textAlignment w:val="auto"/>
        <w:rPr>
          <w:del w:id="868" w:author="王颖" w:date="2026-07-10T17:03:32Z"/>
          <w:rFonts w:hint="eastAsia" w:ascii="仿宋" w:hAnsi="仿宋" w:eastAsia="仿宋" w:cs="仿宋"/>
          <w:color w:val="auto"/>
          <w:sz w:val="32"/>
          <w:szCs w:val="32"/>
          <w:lang w:val="en-US" w:eastAsia="zh-CN"/>
        </w:rPr>
      </w:pPr>
      <w:del w:id="869" w:author="王颖" w:date="2026-07-10T17:03:32Z">
        <w:r>
          <w:rPr>
            <w:rFonts w:hint="eastAsia" w:ascii="仿宋" w:hAnsi="仿宋" w:eastAsia="仿宋" w:cs="仿宋"/>
            <w:color w:val="auto"/>
            <w:sz w:val="32"/>
            <w:szCs w:val="32"/>
            <w:lang w:val="en-US" w:eastAsia="zh-CN"/>
          </w:rPr>
          <w:delText>年   月   日</w:delText>
        </w:r>
      </w:del>
    </w:p>
    <w:p w14:paraId="760E44AE">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both"/>
        <w:textAlignment w:val="auto"/>
        <w:rPr>
          <w:del w:id="870" w:author="王颖" w:date="2026-07-10T17:03:32Z"/>
          <w:rFonts w:hint="eastAsia" w:ascii="华文中宋" w:hAnsi="华文中宋" w:eastAsia="华文中宋" w:cs="华文中宋"/>
          <w:color w:val="auto"/>
          <w:sz w:val="36"/>
          <w:szCs w:val="36"/>
          <w:lang w:val="en-US" w:eastAsia="zh-CN"/>
        </w:rPr>
      </w:pPr>
    </w:p>
    <w:p w14:paraId="4F84E2A9">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both"/>
        <w:textAlignment w:val="auto"/>
        <w:rPr>
          <w:del w:id="871" w:author="王颖" w:date="2026-07-10T17:03:32Z"/>
          <w:rFonts w:hint="eastAsia" w:ascii="华文中宋" w:hAnsi="华文中宋" w:eastAsia="华文中宋" w:cs="华文中宋"/>
          <w:color w:val="auto"/>
          <w:sz w:val="36"/>
          <w:szCs w:val="36"/>
          <w:lang w:val="en-US" w:eastAsia="zh-CN"/>
        </w:rPr>
      </w:pPr>
    </w:p>
    <w:p w14:paraId="0150F2B8">
      <w:pPr>
        <w:pStyle w:val="16"/>
        <w:numPr>
          <w:ilvl w:val="0"/>
          <w:numId w:val="0"/>
        </w:numPr>
        <w:rPr>
          <w:del w:id="872" w:author="王颖" w:date="2026-07-10T17:03:32Z"/>
          <w:rFonts w:hint="eastAsia"/>
          <w:lang w:val="en-US" w:eastAsia="zh-CN"/>
        </w:rPr>
        <w:sectPr>
          <w:headerReference r:id="rId3" w:type="default"/>
          <w:footerReference r:id="rId4" w:type="default"/>
          <w:pgSz w:w="11906" w:h="16838"/>
          <w:pgMar w:top="2098" w:right="1474" w:bottom="1984" w:left="1587" w:header="1587" w:footer="1587" w:gutter="0"/>
          <w:pgNumType w:fmt="numberInDash"/>
          <w:cols w:space="720" w:num="1"/>
          <w:rtlGutter w:val="0"/>
          <w:docGrid w:type="lines" w:linePitch="312" w:charSpace="0"/>
        </w:sectPr>
      </w:pPr>
    </w:p>
    <w:p w14:paraId="4655D18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w:t>
      </w:r>
      <w:del w:id="873" w:author="王颖" w:date="2026-06-24T10:49:26Z">
        <w:r>
          <w:rPr>
            <w:rFonts w:hint="default" w:ascii="黑体" w:hAnsi="黑体" w:eastAsia="黑体" w:cs="黑体"/>
            <w:b w:val="0"/>
            <w:bCs w:val="0"/>
            <w:kern w:val="2"/>
            <w:sz w:val="32"/>
            <w:szCs w:val="32"/>
            <w:lang w:val="en-US" w:eastAsia="zh-CN" w:bidi="ar-SA"/>
          </w:rPr>
          <w:delText>3</w:delText>
        </w:r>
      </w:del>
      <w:ins w:id="874" w:author="王颖" w:date="2026-06-24T10:49:26Z">
        <w:r>
          <w:rPr>
            <w:rFonts w:hint="eastAsia" w:ascii="黑体" w:hAnsi="黑体" w:eastAsia="黑体" w:cs="黑体"/>
            <w:b w:val="0"/>
            <w:bCs w:val="0"/>
            <w:kern w:val="2"/>
            <w:sz w:val="32"/>
            <w:szCs w:val="32"/>
            <w:lang w:val="en-US" w:eastAsia="zh-CN" w:bidi="ar-SA"/>
          </w:rPr>
          <w:t>2</w:t>
        </w:r>
      </w:ins>
    </w:p>
    <w:p w14:paraId="6C55C2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宋体" w:eastAsia="方正小标宋简体" w:cs="宋体"/>
          <w:b/>
          <w:color w:val="000000"/>
          <w:kern w:val="0"/>
          <w:sz w:val="21"/>
          <w:szCs w:val="21"/>
        </w:rPr>
      </w:pPr>
    </w:p>
    <w:p w14:paraId="18A280F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宋体" w:eastAsia="方正小标宋简体" w:cs="宋体"/>
          <w:b w:val="0"/>
          <w:bCs/>
          <w:color w:val="000000"/>
          <w:kern w:val="0"/>
          <w:sz w:val="44"/>
          <w:szCs w:val="44"/>
        </w:rPr>
      </w:pPr>
      <w:r>
        <w:rPr>
          <w:rFonts w:hint="eastAsia" w:ascii="方正小标宋简体" w:hAnsi="宋体" w:eastAsia="方正小标宋简体" w:cs="宋体"/>
          <w:b w:val="0"/>
          <w:bCs/>
          <w:color w:val="000000"/>
          <w:kern w:val="0"/>
          <w:sz w:val="44"/>
          <w:szCs w:val="44"/>
        </w:rPr>
        <w:t>泉州市各高校大学生医保专员名单</w:t>
      </w:r>
    </w:p>
    <w:p w14:paraId="51BFFBB9">
      <w:pPr>
        <w:pStyle w:val="4"/>
      </w:pPr>
    </w:p>
    <w:tbl>
      <w:tblPr>
        <w:tblStyle w:val="12"/>
        <w:tblW w:w="92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1418"/>
        <w:gridCol w:w="1842"/>
        <w:gridCol w:w="2761"/>
      </w:tblGrid>
      <w:tr w14:paraId="2E3C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851" w:type="dxa"/>
            <w:noWrap w:val="0"/>
            <w:vAlign w:val="top"/>
          </w:tcPr>
          <w:p w14:paraId="4B671290">
            <w:pPr>
              <w:spacing w:line="540" w:lineRule="exact"/>
              <w:jc w:val="center"/>
              <w:rPr>
                <w:rFonts w:hint="eastAsia" w:ascii="黑体" w:hAnsi="黑体" w:eastAsia="黑体" w:cs="黑体"/>
                <w:b w:val="0"/>
                <w:bCs w:val="0"/>
                <w:sz w:val="28"/>
                <w:szCs w:val="28"/>
                <w:rPrChange w:id="875" w:author="泉州市" w:date="2026-07-03T11:25:10Z">
                  <w:rPr>
                    <w:rFonts w:hint="eastAsia" w:ascii="宋体" w:hAnsi="宋体" w:eastAsia="宋体" w:cs="宋体"/>
                    <w:b/>
                    <w:bCs/>
                    <w:sz w:val="28"/>
                    <w:szCs w:val="28"/>
                  </w:rPr>
                </w:rPrChange>
              </w:rPr>
            </w:pPr>
            <w:r>
              <w:rPr>
                <w:rFonts w:hint="eastAsia" w:ascii="黑体" w:hAnsi="黑体" w:eastAsia="黑体" w:cs="黑体"/>
                <w:b w:val="0"/>
                <w:bCs w:val="0"/>
                <w:sz w:val="28"/>
                <w:szCs w:val="28"/>
                <w:rPrChange w:id="876" w:author="泉州市" w:date="2026-07-03T11:25:10Z">
                  <w:rPr>
                    <w:rFonts w:hint="eastAsia" w:ascii="宋体" w:hAnsi="宋体" w:eastAsia="宋体" w:cs="宋体"/>
                    <w:b/>
                    <w:bCs/>
                    <w:sz w:val="28"/>
                    <w:szCs w:val="28"/>
                  </w:rPr>
                </w:rPrChange>
              </w:rPr>
              <w:t>序号</w:t>
            </w:r>
          </w:p>
        </w:tc>
        <w:tc>
          <w:tcPr>
            <w:tcW w:w="2410" w:type="dxa"/>
            <w:noWrap w:val="0"/>
            <w:vAlign w:val="top"/>
          </w:tcPr>
          <w:p w14:paraId="5C11E893">
            <w:pPr>
              <w:spacing w:line="540" w:lineRule="exact"/>
              <w:jc w:val="center"/>
              <w:rPr>
                <w:rFonts w:hint="eastAsia" w:ascii="黑体" w:hAnsi="黑体" w:eastAsia="黑体" w:cs="黑体"/>
                <w:b w:val="0"/>
                <w:bCs w:val="0"/>
                <w:sz w:val="28"/>
                <w:szCs w:val="28"/>
                <w:rPrChange w:id="877" w:author="泉州市" w:date="2026-07-03T11:25:10Z">
                  <w:rPr>
                    <w:rFonts w:hint="eastAsia" w:ascii="宋体" w:hAnsi="宋体" w:eastAsia="宋体" w:cs="宋体"/>
                    <w:b/>
                    <w:bCs/>
                    <w:sz w:val="28"/>
                    <w:szCs w:val="28"/>
                  </w:rPr>
                </w:rPrChange>
              </w:rPr>
            </w:pPr>
            <w:r>
              <w:rPr>
                <w:rFonts w:hint="eastAsia" w:ascii="黑体" w:hAnsi="黑体" w:eastAsia="黑体" w:cs="黑体"/>
                <w:b w:val="0"/>
                <w:bCs w:val="0"/>
                <w:sz w:val="28"/>
                <w:szCs w:val="28"/>
                <w:rPrChange w:id="878" w:author="泉州市" w:date="2026-07-03T11:25:10Z">
                  <w:rPr>
                    <w:rFonts w:hint="eastAsia" w:ascii="宋体" w:hAnsi="宋体" w:eastAsia="宋体" w:cs="宋体"/>
                    <w:b/>
                    <w:bCs/>
                    <w:sz w:val="28"/>
                    <w:szCs w:val="28"/>
                  </w:rPr>
                </w:rPrChange>
              </w:rPr>
              <w:t>高校名称</w:t>
            </w:r>
          </w:p>
        </w:tc>
        <w:tc>
          <w:tcPr>
            <w:tcW w:w="1418" w:type="dxa"/>
            <w:noWrap w:val="0"/>
            <w:vAlign w:val="top"/>
          </w:tcPr>
          <w:p w14:paraId="7105978F">
            <w:pPr>
              <w:spacing w:line="540" w:lineRule="exact"/>
              <w:jc w:val="center"/>
              <w:rPr>
                <w:rFonts w:hint="eastAsia" w:ascii="黑体" w:hAnsi="黑体" w:eastAsia="黑体" w:cs="黑体"/>
                <w:b w:val="0"/>
                <w:bCs w:val="0"/>
                <w:sz w:val="28"/>
                <w:szCs w:val="28"/>
                <w:rPrChange w:id="879" w:author="泉州市" w:date="2026-07-03T11:25:10Z">
                  <w:rPr>
                    <w:rFonts w:hint="eastAsia" w:ascii="宋体" w:hAnsi="宋体" w:eastAsia="宋体" w:cs="宋体"/>
                    <w:b/>
                    <w:bCs/>
                    <w:sz w:val="28"/>
                    <w:szCs w:val="28"/>
                  </w:rPr>
                </w:rPrChange>
              </w:rPr>
            </w:pPr>
            <w:r>
              <w:rPr>
                <w:rFonts w:hint="eastAsia" w:ascii="黑体" w:hAnsi="黑体" w:eastAsia="黑体" w:cs="黑体"/>
                <w:b w:val="0"/>
                <w:bCs w:val="0"/>
                <w:sz w:val="28"/>
                <w:szCs w:val="28"/>
                <w:rPrChange w:id="880" w:author="泉州市" w:date="2026-07-03T11:25:10Z">
                  <w:rPr>
                    <w:rFonts w:hint="eastAsia" w:ascii="宋体" w:hAnsi="宋体" w:eastAsia="宋体" w:cs="宋体"/>
                    <w:b/>
                    <w:bCs/>
                    <w:sz w:val="28"/>
                    <w:szCs w:val="28"/>
                  </w:rPr>
                </w:rPrChange>
              </w:rPr>
              <w:t>医保专员</w:t>
            </w:r>
          </w:p>
        </w:tc>
        <w:tc>
          <w:tcPr>
            <w:tcW w:w="1842" w:type="dxa"/>
            <w:noWrap w:val="0"/>
            <w:vAlign w:val="top"/>
          </w:tcPr>
          <w:p w14:paraId="7954C428">
            <w:pPr>
              <w:spacing w:line="540" w:lineRule="exact"/>
              <w:jc w:val="center"/>
              <w:rPr>
                <w:rFonts w:hint="eastAsia" w:ascii="黑体" w:hAnsi="黑体" w:eastAsia="黑体" w:cs="黑体"/>
                <w:b w:val="0"/>
                <w:bCs w:val="0"/>
                <w:sz w:val="28"/>
                <w:szCs w:val="28"/>
                <w:lang w:eastAsia="zh-CN"/>
                <w:rPrChange w:id="881" w:author="泉州市" w:date="2026-07-03T11:25:10Z">
                  <w:rPr>
                    <w:rFonts w:hint="eastAsia" w:ascii="宋体" w:hAnsi="宋体" w:eastAsia="宋体" w:cs="宋体"/>
                    <w:b/>
                    <w:bCs/>
                    <w:sz w:val="28"/>
                    <w:szCs w:val="28"/>
                    <w:lang w:eastAsia="zh-CN"/>
                  </w:rPr>
                </w:rPrChange>
              </w:rPr>
            </w:pPr>
            <w:r>
              <w:rPr>
                <w:rFonts w:hint="eastAsia" w:ascii="黑体" w:hAnsi="黑体" w:eastAsia="黑体" w:cs="黑体"/>
                <w:b w:val="0"/>
                <w:bCs w:val="0"/>
                <w:sz w:val="28"/>
                <w:szCs w:val="28"/>
                <w:lang w:eastAsia="zh-CN"/>
                <w:rPrChange w:id="882" w:author="泉州市" w:date="2026-07-03T11:25:10Z">
                  <w:rPr>
                    <w:rFonts w:hint="eastAsia" w:ascii="宋体" w:hAnsi="宋体" w:eastAsia="宋体" w:cs="宋体"/>
                    <w:b/>
                    <w:bCs/>
                    <w:sz w:val="28"/>
                    <w:szCs w:val="28"/>
                    <w:lang w:eastAsia="zh-CN"/>
                  </w:rPr>
                </w:rPrChange>
              </w:rPr>
              <w:t>医保分中心</w:t>
            </w:r>
          </w:p>
        </w:tc>
        <w:tc>
          <w:tcPr>
            <w:tcW w:w="2761" w:type="dxa"/>
            <w:noWrap w:val="0"/>
            <w:vAlign w:val="top"/>
          </w:tcPr>
          <w:p w14:paraId="505023F4">
            <w:pPr>
              <w:spacing w:line="540" w:lineRule="exact"/>
              <w:jc w:val="center"/>
              <w:rPr>
                <w:rFonts w:hint="eastAsia" w:ascii="黑体" w:hAnsi="黑体" w:eastAsia="黑体" w:cs="黑体"/>
                <w:b w:val="0"/>
                <w:bCs w:val="0"/>
                <w:sz w:val="28"/>
                <w:szCs w:val="28"/>
                <w:rPrChange w:id="883" w:author="泉州市" w:date="2026-07-03T11:25:10Z">
                  <w:rPr>
                    <w:rFonts w:hint="eastAsia" w:ascii="宋体" w:hAnsi="宋体" w:eastAsia="宋体" w:cs="宋体"/>
                    <w:b/>
                    <w:bCs/>
                    <w:sz w:val="28"/>
                    <w:szCs w:val="28"/>
                  </w:rPr>
                </w:rPrChange>
              </w:rPr>
            </w:pPr>
            <w:r>
              <w:rPr>
                <w:rFonts w:hint="eastAsia" w:ascii="黑体" w:hAnsi="黑体" w:eastAsia="黑体" w:cs="黑体"/>
                <w:b w:val="0"/>
                <w:bCs w:val="0"/>
                <w:sz w:val="28"/>
                <w:szCs w:val="28"/>
                <w:rPrChange w:id="884" w:author="泉州市" w:date="2026-07-03T11:25:10Z">
                  <w:rPr>
                    <w:rFonts w:hint="eastAsia" w:ascii="宋体" w:hAnsi="宋体" w:eastAsia="宋体" w:cs="宋体"/>
                    <w:b/>
                    <w:bCs/>
                    <w:sz w:val="28"/>
                    <w:szCs w:val="28"/>
                  </w:rPr>
                </w:rPrChange>
              </w:rPr>
              <w:t>联系电话</w:t>
            </w:r>
          </w:p>
        </w:tc>
      </w:tr>
      <w:tr w14:paraId="7188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1" w:type="dxa"/>
            <w:noWrap w:val="0"/>
            <w:vAlign w:val="center"/>
          </w:tcPr>
          <w:p w14:paraId="59CB04E0">
            <w:pPr>
              <w:keepNext w:val="0"/>
              <w:keepLines w:val="0"/>
              <w:widowControl/>
              <w:suppressLineNumbers w:val="0"/>
              <w:jc w:val="center"/>
              <w:textAlignment w:val="center"/>
              <w:rPr>
                <w:rFonts w:ascii="宋体" w:hAnsi="宋体" w:eastAsia="宋体" w:cs="Times New Roman"/>
                <w:sz w:val="20"/>
                <w:szCs w:val="20"/>
              </w:rPr>
            </w:pPr>
            <w:r>
              <w:rPr>
                <w:rFonts w:hint="eastAsia" w:ascii="宋体" w:hAnsi="宋体" w:eastAsia="宋体" w:cs="宋体"/>
                <w:i w:val="0"/>
                <w:iCs w:val="0"/>
                <w:color w:val="000000"/>
                <w:kern w:val="0"/>
                <w:sz w:val="20"/>
                <w:szCs w:val="20"/>
                <w:u w:val="none"/>
                <w:lang w:val="en-US" w:eastAsia="zh-CN" w:bidi="ar"/>
              </w:rPr>
              <w:t>1</w:t>
            </w:r>
          </w:p>
        </w:tc>
        <w:tc>
          <w:tcPr>
            <w:tcW w:w="2410" w:type="dxa"/>
            <w:noWrap w:val="0"/>
            <w:vAlign w:val="center"/>
          </w:tcPr>
          <w:p w14:paraId="40BBBDA3">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华侨大学</w:t>
            </w:r>
          </w:p>
        </w:tc>
        <w:tc>
          <w:tcPr>
            <w:tcW w:w="1418" w:type="dxa"/>
            <w:noWrap w:val="0"/>
            <w:vAlign w:val="center"/>
          </w:tcPr>
          <w:p w14:paraId="501F4DA7">
            <w:pPr>
              <w:keepNext w:val="0"/>
              <w:keepLines w:val="0"/>
              <w:widowControl/>
              <w:suppressLineNumbers w:val="0"/>
              <w:jc w:val="center"/>
              <w:textAlignment w:val="center"/>
              <w:rPr>
                <w:rFonts w:ascii="宋体" w:hAnsi="宋体" w:eastAsia="宋体" w:cs="宋体"/>
                <w:color w:val="000000"/>
                <w:kern w:val="0"/>
                <w:sz w:val="20"/>
                <w:szCs w:val="20"/>
              </w:rPr>
            </w:pPr>
            <w:del w:id="885" w:author="USER" w:date="2026-06-24T09:51:30Z">
              <w:r>
                <w:rPr>
                  <w:rFonts w:hint="eastAsia" w:ascii="宋体" w:hAnsi="宋体" w:eastAsia="宋体" w:cs="宋体"/>
                  <w:i w:val="0"/>
                  <w:iCs w:val="0"/>
                  <w:color w:val="000000"/>
                  <w:kern w:val="0"/>
                  <w:sz w:val="20"/>
                  <w:szCs w:val="20"/>
                  <w:u w:val="none"/>
                  <w:lang w:val="en-US" w:eastAsia="zh-CN" w:bidi="ar"/>
                </w:rPr>
                <w:delText>叶雅群</w:delText>
              </w:r>
            </w:del>
            <w:ins w:id="886" w:author="USER" w:date="2026-06-24T09:51:30Z">
              <w:r>
                <w:rPr>
                  <w:rFonts w:hint="eastAsia" w:ascii="宋体" w:hAnsi="宋体" w:eastAsia="宋体" w:cs="宋体"/>
                  <w:i w:val="0"/>
                  <w:iCs w:val="0"/>
                  <w:color w:val="000000"/>
                  <w:kern w:val="0"/>
                  <w:sz w:val="20"/>
                  <w:szCs w:val="20"/>
                  <w:u w:val="none"/>
                  <w:lang w:val="en-US" w:eastAsia="zh-CN" w:bidi="ar"/>
                </w:rPr>
                <w:t>刘</w:t>
              </w:r>
            </w:ins>
            <w:ins w:id="887" w:author="USER" w:date="2026-06-24T09:51:32Z">
              <w:r>
                <w:rPr>
                  <w:rFonts w:hint="eastAsia" w:ascii="宋体" w:hAnsi="宋体" w:eastAsia="宋体" w:cs="宋体"/>
                  <w:i w:val="0"/>
                  <w:iCs w:val="0"/>
                  <w:color w:val="000000"/>
                  <w:kern w:val="0"/>
                  <w:sz w:val="20"/>
                  <w:szCs w:val="20"/>
                  <w:u w:val="none"/>
                  <w:lang w:val="en-US" w:eastAsia="zh-CN" w:bidi="ar"/>
                </w:rPr>
                <w:t>颖莹</w:t>
              </w:r>
            </w:ins>
          </w:p>
        </w:tc>
        <w:tc>
          <w:tcPr>
            <w:tcW w:w="1842" w:type="dxa"/>
            <w:noWrap w:val="0"/>
            <w:vAlign w:val="center"/>
          </w:tcPr>
          <w:p w14:paraId="0BC93AC7">
            <w:pPr>
              <w:keepNext w:val="0"/>
              <w:keepLines w:val="0"/>
              <w:widowControl/>
              <w:suppressLineNumbers w:val="0"/>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直属医保分中心</w:t>
            </w:r>
          </w:p>
        </w:tc>
        <w:tc>
          <w:tcPr>
            <w:tcW w:w="2761" w:type="dxa"/>
            <w:noWrap w:val="0"/>
            <w:vAlign w:val="center"/>
          </w:tcPr>
          <w:p w14:paraId="6C5AE7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22116881</w:t>
            </w:r>
            <w:r>
              <w:rPr>
                <w:rFonts w:hint="eastAsia" w:ascii="宋体" w:hAnsi="宋体" w:eastAsia="宋体" w:cs="宋体"/>
                <w:i w:val="0"/>
                <w:iCs w:val="0"/>
                <w:color w:val="000000"/>
                <w:kern w:val="0"/>
                <w:sz w:val="20"/>
                <w:szCs w:val="20"/>
                <w:u w:val="none"/>
                <w:lang w:val="en-US" w:eastAsia="zh-CN" w:bidi="ar"/>
              </w:rPr>
              <w:t xml:space="preserve">      </w:t>
            </w:r>
          </w:p>
          <w:p w14:paraId="3BBEE2E5">
            <w:pPr>
              <w:keepNext w:val="0"/>
              <w:keepLines w:val="0"/>
              <w:widowControl/>
              <w:suppressLineNumbers w:val="0"/>
              <w:jc w:val="center"/>
              <w:textAlignment w:val="center"/>
              <w:rPr>
                <w:rFonts w:hint="default" w:ascii="宋体" w:hAnsi="宋体" w:eastAsia="宋体" w:cs="宋体"/>
                <w:color w:val="000000"/>
                <w:kern w:val="0"/>
                <w:sz w:val="20"/>
                <w:szCs w:val="20"/>
                <w:lang w:val="en-US"/>
              </w:rPr>
            </w:pPr>
            <w:del w:id="888" w:author="USER" w:date="2026-06-24T09:51:36Z">
              <w:r>
                <w:rPr>
                  <w:rFonts w:hint="default" w:ascii="宋体" w:hAnsi="宋体" w:eastAsia="宋体" w:cs="宋体"/>
                  <w:i w:val="0"/>
                  <w:iCs w:val="0"/>
                  <w:color w:val="000000"/>
                  <w:kern w:val="0"/>
                  <w:sz w:val="20"/>
                  <w:szCs w:val="20"/>
                  <w:u w:val="none"/>
                  <w:lang w:val="en-US" w:eastAsia="zh-CN" w:bidi="ar"/>
                </w:rPr>
                <w:delText>18065569922</w:delText>
              </w:r>
            </w:del>
            <w:ins w:id="889" w:author="USER" w:date="2026-06-24T09:51:36Z">
              <w:r>
                <w:rPr>
                  <w:rFonts w:hint="eastAsia" w:ascii="宋体" w:hAnsi="宋体" w:eastAsia="宋体" w:cs="宋体"/>
                  <w:i w:val="0"/>
                  <w:iCs w:val="0"/>
                  <w:color w:val="000000"/>
                  <w:kern w:val="0"/>
                  <w:sz w:val="20"/>
                  <w:szCs w:val="20"/>
                  <w:u w:val="none"/>
                  <w:lang w:val="en-US" w:eastAsia="zh-CN" w:bidi="ar"/>
                </w:rPr>
                <w:t>135</w:t>
              </w:r>
            </w:ins>
            <w:ins w:id="890" w:author="USER" w:date="2026-06-24T09:51:37Z">
              <w:r>
                <w:rPr>
                  <w:rFonts w:hint="eastAsia" w:ascii="宋体" w:hAnsi="宋体" w:eastAsia="宋体" w:cs="宋体"/>
                  <w:i w:val="0"/>
                  <w:iCs w:val="0"/>
                  <w:color w:val="000000"/>
                  <w:kern w:val="0"/>
                  <w:sz w:val="20"/>
                  <w:szCs w:val="20"/>
                  <w:u w:val="none"/>
                  <w:lang w:val="en-US" w:eastAsia="zh-CN" w:bidi="ar"/>
                </w:rPr>
                <w:t>06008181</w:t>
              </w:r>
            </w:ins>
          </w:p>
        </w:tc>
      </w:tr>
      <w:tr w14:paraId="3141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ins w:id="891" w:author="王颖" w:date="2026-06-24T10:59:34Z"/>
        </w:trPr>
        <w:tc>
          <w:tcPr>
            <w:tcW w:w="851" w:type="dxa"/>
            <w:noWrap w:val="0"/>
            <w:vAlign w:val="center"/>
          </w:tcPr>
          <w:p w14:paraId="10426461">
            <w:pPr>
              <w:keepNext w:val="0"/>
              <w:keepLines w:val="0"/>
              <w:widowControl/>
              <w:suppressLineNumbers w:val="0"/>
              <w:jc w:val="center"/>
              <w:textAlignment w:val="center"/>
              <w:rPr>
                <w:ins w:id="892" w:author="王颖" w:date="2026-06-24T10:59:34Z"/>
                <w:rFonts w:hint="default" w:ascii="宋体" w:hAnsi="宋体" w:eastAsia="宋体" w:cs="宋体"/>
                <w:i w:val="0"/>
                <w:iCs w:val="0"/>
                <w:color w:val="000000"/>
                <w:kern w:val="0"/>
                <w:sz w:val="20"/>
                <w:szCs w:val="20"/>
                <w:u w:val="none"/>
                <w:lang w:val="en-US" w:eastAsia="zh-CN" w:bidi="ar"/>
              </w:rPr>
            </w:pPr>
            <w:ins w:id="893" w:author="王颖" w:date="2026-06-24T11:04:25Z">
              <w:r>
                <w:rPr>
                  <w:rFonts w:hint="eastAsia" w:ascii="宋体" w:hAnsi="宋体" w:eastAsia="宋体" w:cs="宋体"/>
                  <w:i w:val="0"/>
                  <w:iCs w:val="0"/>
                  <w:color w:val="000000"/>
                  <w:kern w:val="0"/>
                  <w:sz w:val="20"/>
                  <w:szCs w:val="20"/>
                  <w:u w:val="none"/>
                  <w:lang w:val="en-US" w:eastAsia="zh-CN" w:bidi="ar"/>
                </w:rPr>
                <w:t>2</w:t>
              </w:r>
            </w:ins>
          </w:p>
        </w:tc>
        <w:tc>
          <w:tcPr>
            <w:tcW w:w="2410" w:type="dxa"/>
            <w:shd w:val="clear" w:color="auto" w:fill="auto"/>
            <w:noWrap w:val="0"/>
            <w:vAlign w:val="center"/>
          </w:tcPr>
          <w:p w14:paraId="75E1C073">
            <w:pPr>
              <w:keepNext w:val="0"/>
              <w:keepLines w:val="0"/>
              <w:widowControl/>
              <w:suppressLineNumbers w:val="0"/>
              <w:jc w:val="center"/>
              <w:textAlignment w:val="center"/>
              <w:rPr>
                <w:ins w:id="894" w:author="王颖" w:date="2026-06-24T10:59:34Z"/>
                <w:rFonts w:hint="eastAsia" w:ascii="宋体" w:hAnsi="宋体" w:eastAsia="宋体" w:cs="Times New Roman"/>
                <w:kern w:val="2"/>
                <w:sz w:val="20"/>
                <w:szCs w:val="20"/>
                <w:lang w:val="en-US" w:eastAsia="zh-CN" w:bidi="ar-SA"/>
              </w:rPr>
            </w:pPr>
            <w:ins w:id="895" w:author="王颖" w:date="2026-06-24T10:59:40Z">
              <w:r>
                <w:rPr>
                  <w:rFonts w:hint="eastAsia" w:ascii="宋体" w:hAnsi="宋体" w:eastAsia="宋体" w:cs="宋体"/>
                  <w:i w:val="0"/>
                  <w:iCs w:val="0"/>
                  <w:color w:val="000000"/>
                  <w:kern w:val="0"/>
                  <w:sz w:val="20"/>
                  <w:szCs w:val="20"/>
                  <w:u w:val="none"/>
                  <w:lang w:val="en-US" w:eastAsia="zh-CN" w:bidi="ar"/>
                </w:rPr>
                <w:t>黎明职业大学</w:t>
              </w:r>
            </w:ins>
          </w:p>
        </w:tc>
        <w:tc>
          <w:tcPr>
            <w:tcW w:w="1418" w:type="dxa"/>
            <w:shd w:val="clear" w:color="auto" w:fill="auto"/>
            <w:noWrap w:val="0"/>
            <w:vAlign w:val="center"/>
          </w:tcPr>
          <w:p w14:paraId="2A9A2E0A">
            <w:pPr>
              <w:keepNext w:val="0"/>
              <w:keepLines w:val="0"/>
              <w:widowControl/>
              <w:suppressLineNumbers w:val="0"/>
              <w:jc w:val="center"/>
              <w:textAlignment w:val="center"/>
              <w:rPr>
                <w:ins w:id="896" w:author="王颖" w:date="2026-06-24T10:59:34Z"/>
                <w:rFonts w:hint="eastAsia" w:ascii="宋体" w:hAnsi="宋体" w:eastAsia="宋体" w:cs="宋体"/>
                <w:color w:val="000000"/>
                <w:kern w:val="0"/>
                <w:sz w:val="20"/>
                <w:szCs w:val="20"/>
                <w:lang w:val="en-US" w:eastAsia="zh-CN" w:bidi="ar-SA"/>
              </w:rPr>
            </w:pPr>
            <w:ins w:id="897" w:author="王颖" w:date="2026-06-24T10:59:40Z">
              <w:r>
                <w:rPr>
                  <w:rFonts w:hint="eastAsia" w:ascii="宋体" w:hAnsi="宋体" w:eastAsia="宋体" w:cs="宋体"/>
                  <w:i w:val="0"/>
                  <w:iCs w:val="0"/>
                  <w:color w:val="000000"/>
                  <w:kern w:val="0"/>
                  <w:sz w:val="20"/>
                  <w:szCs w:val="20"/>
                  <w:u w:val="none"/>
                  <w:lang w:val="en-US" w:eastAsia="zh-CN" w:bidi="ar"/>
                </w:rPr>
                <w:t>刘颖莹</w:t>
              </w:r>
            </w:ins>
          </w:p>
        </w:tc>
        <w:tc>
          <w:tcPr>
            <w:tcW w:w="1842" w:type="dxa"/>
            <w:shd w:val="clear" w:color="auto" w:fill="auto"/>
            <w:noWrap w:val="0"/>
            <w:vAlign w:val="center"/>
          </w:tcPr>
          <w:p w14:paraId="7115B78D">
            <w:pPr>
              <w:keepNext w:val="0"/>
              <w:keepLines w:val="0"/>
              <w:widowControl/>
              <w:suppressLineNumbers w:val="0"/>
              <w:jc w:val="center"/>
              <w:textAlignment w:val="center"/>
              <w:rPr>
                <w:ins w:id="898" w:author="王颖" w:date="2026-06-24T10:59:34Z"/>
                <w:rFonts w:hint="eastAsia" w:ascii="宋体" w:hAnsi="宋体" w:eastAsia="宋体" w:cs="宋体"/>
                <w:color w:val="000000"/>
                <w:kern w:val="0"/>
                <w:sz w:val="20"/>
                <w:szCs w:val="20"/>
                <w:lang w:val="en-US" w:eastAsia="zh-CN" w:bidi="ar-SA"/>
              </w:rPr>
            </w:pPr>
            <w:ins w:id="899" w:author="王颖" w:date="2026-06-24T10:59:40Z">
              <w:r>
                <w:rPr>
                  <w:rFonts w:hint="eastAsia" w:ascii="宋体" w:hAnsi="宋体" w:eastAsia="宋体" w:cs="宋体"/>
                  <w:i w:val="0"/>
                  <w:iCs w:val="0"/>
                  <w:color w:val="000000"/>
                  <w:kern w:val="0"/>
                  <w:sz w:val="20"/>
                  <w:szCs w:val="20"/>
                  <w:u w:val="none"/>
                  <w:lang w:val="en-US" w:eastAsia="zh-CN" w:bidi="ar"/>
                </w:rPr>
                <w:t>直属医保分中心</w:t>
              </w:r>
            </w:ins>
          </w:p>
        </w:tc>
        <w:tc>
          <w:tcPr>
            <w:tcW w:w="2761" w:type="dxa"/>
            <w:shd w:val="clear" w:color="auto" w:fill="auto"/>
            <w:noWrap w:val="0"/>
            <w:vAlign w:val="center"/>
          </w:tcPr>
          <w:p w14:paraId="372221BF">
            <w:pPr>
              <w:keepNext w:val="0"/>
              <w:keepLines w:val="0"/>
              <w:widowControl/>
              <w:suppressLineNumbers w:val="0"/>
              <w:jc w:val="center"/>
              <w:textAlignment w:val="center"/>
              <w:rPr>
                <w:ins w:id="900" w:author="王颖" w:date="2026-06-24T10:59:40Z"/>
                <w:rFonts w:hint="eastAsia" w:ascii="宋体" w:hAnsi="宋体" w:eastAsia="宋体" w:cs="宋体"/>
                <w:i w:val="0"/>
                <w:iCs w:val="0"/>
                <w:color w:val="000000"/>
                <w:kern w:val="0"/>
                <w:sz w:val="20"/>
                <w:szCs w:val="20"/>
                <w:u w:val="none"/>
                <w:lang w:val="en-US" w:eastAsia="zh-CN" w:bidi="ar"/>
              </w:rPr>
            </w:pPr>
            <w:ins w:id="901" w:author="王颖" w:date="2026-06-24T10:59:40Z">
              <w:r>
                <w:rPr>
                  <w:rFonts w:hint="eastAsia" w:ascii="宋体" w:hAnsi="宋体" w:cs="宋体"/>
                  <w:i w:val="0"/>
                  <w:iCs w:val="0"/>
                  <w:color w:val="000000"/>
                  <w:kern w:val="0"/>
                  <w:sz w:val="20"/>
                  <w:szCs w:val="20"/>
                  <w:u w:val="none"/>
                  <w:lang w:val="en-US" w:eastAsia="zh-CN" w:bidi="ar"/>
                </w:rPr>
                <w:t>22116881</w:t>
              </w:r>
            </w:ins>
          </w:p>
          <w:p w14:paraId="5341565F">
            <w:pPr>
              <w:keepNext w:val="0"/>
              <w:keepLines w:val="0"/>
              <w:widowControl/>
              <w:suppressLineNumbers w:val="0"/>
              <w:jc w:val="center"/>
              <w:textAlignment w:val="center"/>
              <w:rPr>
                <w:ins w:id="902" w:author="王颖" w:date="2026-06-24T10:59:34Z"/>
                <w:rFonts w:hint="default" w:ascii="宋体" w:hAnsi="宋体" w:eastAsia="宋体" w:cs="宋体"/>
                <w:color w:val="000000"/>
                <w:kern w:val="0"/>
                <w:sz w:val="20"/>
                <w:szCs w:val="20"/>
                <w:lang w:val="en-US" w:eastAsia="zh-CN" w:bidi="ar-SA"/>
              </w:rPr>
            </w:pPr>
            <w:ins w:id="903" w:author="王颖" w:date="2026-06-24T10:59:40Z">
              <w:r>
                <w:rPr>
                  <w:rFonts w:hint="eastAsia" w:ascii="宋体" w:hAnsi="宋体" w:eastAsia="宋体" w:cs="宋体"/>
                  <w:i w:val="0"/>
                  <w:iCs w:val="0"/>
                  <w:color w:val="000000"/>
                  <w:kern w:val="0"/>
                  <w:sz w:val="20"/>
                  <w:szCs w:val="20"/>
                  <w:u w:val="none"/>
                  <w:lang w:val="en-US" w:eastAsia="zh-CN" w:bidi="ar"/>
                </w:rPr>
                <w:t>13506008181</w:t>
              </w:r>
            </w:ins>
          </w:p>
        </w:tc>
      </w:tr>
      <w:tr w14:paraId="17C0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51" w:type="dxa"/>
            <w:noWrap w:val="0"/>
            <w:vAlign w:val="center"/>
          </w:tcPr>
          <w:p w14:paraId="2D53047F">
            <w:pPr>
              <w:keepNext w:val="0"/>
              <w:keepLines w:val="0"/>
              <w:widowControl/>
              <w:suppressLineNumbers w:val="0"/>
              <w:jc w:val="center"/>
              <w:textAlignment w:val="center"/>
              <w:rPr>
                <w:rFonts w:ascii="宋体" w:hAnsi="宋体" w:eastAsia="宋体" w:cs="Times New Roman"/>
                <w:sz w:val="20"/>
                <w:szCs w:val="20"/>
              </w:rPr>
            </w:pPr>
            <w:del w:id="904" w:author="王颖" w:date="2026-06-24T11:04:28Z">
              <w:r>
                <w:rPr>
                  <w:rFonts w:hint="default" w:ascii="宋体" w:hAnsi="宋体" w:eastAsia="宋体" w:cs="宋体"/>
                  <w:i w:val="0"/>
                  <w:iCs w:val="0"/>
                  <w:color w:val="000000"/>
                  <w:kern w:val="0"/>
                  <w:sz w:val="20"/>
                  <w:szCs w:val="20"/>
                  <w:u w:val="none"/>
                  <w:lang w:val="en-US" w:eastAsia="zh-CN" w:bidi="ar"/>
                </w:rPr>
                <w:delText>2</w:delText>
              </w:r>
            </w:del>
            <w:ins w:id="905" w:author="王颖" w:date="2026-06-24T11:04:28Z">
              <w:r>
                <w:rPr>
                  <w:rFonts w:hint="eastAsia" w:ascii="宋体" w:hAnsi="宋体" w:eastAsia="宋体" w:cs="宋体"/>
                  <w:i w:val="0"/>
                  <w:iCs w:val="0"/>
                  <w:color w:val="000000"/>
                  <w:kern w:val="0"/>
                  <w:sz w:val="20"/>
                  <w:szCs w:val="20"/>
                  <w:u w:val="none"/>
                  <w:lang w:val="en-US" w:eastAsia="zh-CN" w:bidi="ar"/>
                </w:rPr>
                <w:t>3</w:t>
              </w:r>
            </w:ins>
          </w:p>
        </w:tc>
        <w:tc>
          <w:tcPr>
            <w:tcW w:w="2410" w:type="dxa"/>
            <w:noWrap w:val="0"/>
            <w:vAlign w:val="center"/>
          </w:tcPr>
          <w:p w14:paraId="31ACB952">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泉州师范学院</w:t>
            </w:r>
          </w:p>
        </w:tc>
        <w:tc>
          <w:tcPr>
            <w:tcW w:w="1418" w:type="dxa"/>
            <w:noWrap w:val="0"/>
            <w:vAlign w:val="center"/>
          </w:tcPr>
          <w:p w14:paraId="4283CEE5">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梁福英</w:t>
            </w:r>
          </w:p>
        </w:tc>
        <w:tc>
          <w:tcPr>
            <w:tcW w:w="1842" w:type="dxa"/>
            <w:noWrap w:val="0"/>
            <w:vAlign w:val="center"/>
          </w:tcPr>
          <w:p w14:paraId="5D20EE93">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直属医保分中心</w:t>
            </w:r>
          </w:p>
        </w:tc>
        <w:tc>
          <w:tcPr>
            <w:tcW w:w="2761" w:type="dxa"/>
            <w:noWrap w:val="0"/>
            <w:vAlign w:val="center"/>
          </w:tcPr>
          <w:p w14:paraId="3B0E40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22116881</w:t>
            </w:r>
            <w:r>
              <w:rPr>
                <w:rFonts w:hint="eastAsia" w:ascii="宋体" w:hAnsi="宋体" w:eastAsia="宋体" w:cs="宋体"/>
                <w:i w:val="0"/>
                <w:iCs w:val="0"/>
                <w:color w:val="000000"/>
                <w:kern w:val="0"/>
                <w:sz w:val="20"/>
                <w:szCs w:val="20"/>
                <w:u w:val="none"/>
                <w:lang w:val="en-US" w:eastAsia="zh-CN" w:bidi="ar"/>
              </w:rPr>
              <w:t xml:space="preserve">    </w:t>
            </w:r>
          </w:p>
          <w:p w14:paraId="31E100E9">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13459562107</w:t>
            </w:r>
          </w:p>
        </w:tc>
      </w:tr>
      <w:tr w14:paraId="098B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ins w:id="906" w:author="王颖" w:date="2026-06-24T10:59:52Z"/>
        </w:trPr>
        <w:tc>
          <w:tcPr>
            <w:tcW w:w="851" w:type="dxa"/>
            <w:noWrap w:val="0"/>
            <w:vAlign w:val="center"/>
          </w:tcPr>
          <w:p w14:paraId="1879BDF0">
            <w:pPr>
              <w:keepNext w:val="0"/>
              <w:keepLines w:val="0"/>
              <w:widowControl/>
              <w:suppressLineNumbers w:val="0"/>
              <w:jc w:val="center"/>
              <w:textAlignment w:val="center"/>
              <w:rPr>
                <w:ins w:id="907" w:author="王颖" w:date="2026-06-24T10:59:52Z"/>
                <w:rFonts w:hint="default" w:ascii="宋体" w:hAnsi="宋体" w:eastAsia="宋体" w:cs="宋体"/>
                <w:i w:val="0"/>
                <w:iCs w:val="0"/>
                <w:color w:val="000000"/>
                <w:kern w:val="0"/>
                <w:sz w:val="20"/>
                <w:szCs w:val="20"/>
                <w:u w:val="none"/>
                <w:lang w:val="en-US" w:eastAsia="zh-CN" w:bidi="ar"/>
              </w:rPr>
            </w:pPr>
            <w:ins w:id="908" w:author="王颖" w:date="2026-06-24T11:04:30Z">
              <w:r>
                <w:rPr>
                  <w:rFonts w:hint="eastAsia" w:ascii="宋体" w:hAnsi="宋体" w:eastAsia="宋体" w:cs="宋体"/>
                  <w:i w:val="0"/>
                  <w:iCs w:val="0"/>
                  <w:color w:val="000000"/>
                  <w:kern w:val="0"/>
                  <w:sz w:val="20"/>
                  <w:szCs w:val="20"/>
                  <w:u w:val="none"/>
                  <w:lang w:val="en-US" w:eastAsia="zh-CN" w:bidi="ar"/>
                </w:rPr>
                <w:t>4</w:t>
              </w:r>
            </w:ins>
          </w:p>
        </w:tc>
        <w:tc>
          <w:tcPr>
            <w:tcW w:w="2410" w:type="dxa"/>
            <w:shd w:val="clear" w:color="auto" w:fill="auto"/>
            <w:noWrap w:val="0"/>
            <w:vAlign w:val="center"/>
          </w:tcPr>
          <w:p w14:paraId="168D424B">
            <w:pPr>
              <w:keepNext w:val="0"/>
              <w:keepLines w:val="0"/>
              <w:widowControl/>
              <w:suppressLineNumbers w:val="0"/>
              <w:jc w:val="center"/>
              <w:textAlignment w:val="center"/>
              <w:rPr>
                <w:ins w:id="909" w:author="王颖" w:date="2026-06-24T10:59:52Z"/>
                <w:rFonts w:hint="eastAsia" w:ascii="宋体" w:hAnsi="宋体" w:eastAsia="宋体" w:cs="宋体"/>
                <w:color w:val="000000"/>
                <w:kern w:val="2"/>
                <w:sz w:val="20"/>
                <w:szCs w:val="20"/>
                <w:lang w:val="en-US" w:eastAsia="zh-CN" w:bidi="ar-SA"/>
              </w:rPr>
            </w:pPr>
            <w:ins w:id="910" w:author="王颖" w:date="2026-06-24T10:59:59Z">
              <w:r>
                <w:rPr>
                  <w:rFonts w:hint="eastAsia" w:ascii="宋体" w:hAnsi="宋体" w:eastAsia="宋体" w:cs="宋体"/>
                  <w:i w:val="0"/>
                  <w:iCs w:val="0"/>
                  <w:color w:val="000000"/>
                  <w:kern w:val="0"/>
                  <w:sz w:val="20"/>
                  <w:szCs w:val="20"/>
                  <w:u w:val="none"/>
                  <w:lang w:val="en-US" w:eastAsia="zh-CN" w:bidi="ar"/>
                </w:rPr>
                <w:t>泉州幼儿师范高等     专科学校</w:t>
              </w:r>
            </w:ins>
          </w:p>
        </w:tc>
        <w:tc>
          <w:tcPr>
            <w:tcW w:w="1418" w:type="dxa"/>
            <w:shd w:val="clear" w:color="auto" w:fill="auto"/>
            <w:noWrap w:val="0"/>
            <w:vAlign w:val="center"/>
          </w:tcPr>
          <w:p w14:paraId="5B97B211">
            <w:pPr>
              <w:keepNext w:val="0"/>
              <w:keepLines w:val="0"/>
              <w:widowControl/>
              <w:suppressLineNumbers w:val="0"/>
              <w:jc w:val="center"/>
              <w:textAlignment w:val="center"/>
              <w:rPr>
                <w:ins w:id="911" w:author="王颖" w:date="2026-06-24T10:59:52Z"/>
                <w:rFonts w:hint="eastAsia" w:ascii="宋体" w:hAnsi="宋体" w:eastAsia="宋体" w:cs="宋体"/>
                <w:color w:val="000000"/>
                <w:kern w:val="0"/>
                <w:sz w:val="20"/>
                <w:szCs w:val="20"/>
                <w:lang w:val="en-US" w:eastAsia="zh-CN" w:bidi="ar-SA"/>
              </w:rPr>
            </w:pPr>
            <w:ins w:id="912" w:author="王颖" w:date="2026-06-24T10:59:59Z">
              <w:r>
                <w:rPr>
                  <w:rFonts w:hint="eastAsia" w:ascii="宋体" w:hAnsi="宋体" w:eastAsia="宋体" w:cs="宋体"/>
                  <w:i w:val="0"/>
                  <w:iCs w:val="0"/>
                  <w:color w:val="000000"/>
                  <w:kern w:val="0"/>
                  <w:sz w:val="20"/>
                  <w:szCs w:val="20"/>
                  <w:u w:val="none"/>
                  <w:lang w:val="en-US" w:eastAsia="zh-CN" w:bidi="ar"/>
                </w:rPr>
                <w:t>郭惠颖</w:t>
              </w:r>
            </w:ins>
          </w:p>
        </w:tc>
        <w:tc>
          <w:tcPr>
            <w:tcW w:w="1842" w:type="dxa"/>
            <w:shd w:val="clear" w:color="auto" w:fill="auto"/>
            <w:noWrap w:val="0"/>
            <w:vAlign w:val="center"/>
          </w:tcPr>
          <w:p w14:paraId="178F05D8">
            <w:pPr>
              <w:keepNext w:val="0"/>
              <w:keepLines w:val="0"/>
              <w:widowControl/>
              <w:suppressLineNumbers w:val="0"/>
              <w:jc w:val="center"/>
              <w:textAlignment w:val="center"/>
              <w:rPr>
                <w:ins w:id="913" w:author="王颖" w:date="2026-06-24T10:59:52Z"/>
                <w:rFonts w:hint="eastAsia" w:ascii="宋体" w:hAnsi="宋体" w:eastAsia="宋体" w:cs="宋体"/>
                <w:color w:val="000000"/>
                <w:kern w:val="0"/>
                <w:sz w:val="20"/>
                <w:szCs w:val="20"/>
                <w:lang w:val="en-US" w:eastAsia="zh-CN" w:bidi="ar-SA"/>
              </w:rPr>
            </w:pPr>
            <w:ins w:id="914" w:author="王颖" w:date="2026-06-24T10:59:59Z">
              <w:r>
                <w:rPr>
                  <w:rFonts w:hint="eastAsia" w:ascii="宋体" w:hAnsi="宋体" w:eastAsia="宋体" w:cs="宋体"/>
                  <w:i w:val="0"/>
                  <w:iCs w:val="0"/>
                  <w:color w:val="000000"/>
                  <w:kern w:val="0"/>
                  <w:sz w:val="20"/>
                  <w:szCs w:val="20"/>
                  <w:u w:val="none"/>
                  <w:lang w:val="en-US" w:eastAsia="zh-CN" w:bidi="ar"/>
                </w:rPr>
                <w:t>直属医保分中心</w:t>
              </w:r>
            </w:ins>
          </w:p>
        </w:tc>
        <w:tc>
          <w:tcPr>
            <w:tcW w:w="2761" w:type="dxa"/>
            <w:shd w:val="clear" w:color="auto" w:fill="auto"/>
            <w:noWrap w:val="0"/>
            <w:vAlign w:val="center"/>
          </w:tcPr>
          <w:p w14:paraId="41B0866D">
            <w:pPr>
              <w:keepNext w:val="0"/>
              <w:keepLines w:val="0"/>
              <w:widowControl/>
              <w:suppressLineNumbers w:val="0"/>
              <w:jc w:val="center"/>
              <w:textAlignment w:val="center"/>
              <w:rPr>
                <w:ins w:id="915" w:author="王颖" w:date="2026-06-24T10:59:59Z"/>
                <w:rFonts w:hint="eastAsia" w:ascii="宋体" w:hAnsi="宋体" w:eastAsia="宋体" w:cs="宋体"/>
                <w:i w:val="0"/>
                <w:iCs w:val="0"/>
                <w:color w:val="000000"/>
                <w:kern w:val="0"/>
                <w:sz w:val="20"/>
                <w:szCs w:val="20"/>
                <w:u w:val="none"/>
                <w:lang w:val="en-US" w:eastAsia="zh-CN" w:bidi="ar"/>
              </w:rPr>
            </w:pPr>
            <w:ins w:id="916" w:author="王颖" w:date="2026-06-24T10:59:59Z">
              <w:r>
                <w:rPr>
                  <w:rFonts w:hint="eastAsia" w:ascii="宋体" w:hAnsi="宋体" w:cs="宋体"/>
                  <w:i w:val="0"/>
                  <w:iCs w:val="0"/>
                  <w:color w:val="000000"/>
                  <w:kern w:val="0"/>
                  <w:sz w:val="20"/>
                  <w:szCs w:val="20"/>
                  <w:u w:val="none"/>
                  <w:lang w:val="en-US" w:eastAsia="zh-CN" w:bidi="ar"/>
                </w:rPr>
                <w:t>22116881</w:t>
              </w:r>
            </w:ins>
          </w:p>
          <w:p w14:paraId="1D2B7A24">
            <w:pPr>
              <w:keepNext w:val="0"/>
              <w:keepLines w:val="0"/>
              <w:widowControl/>
              <w:suppressLineNumbers w:val="0"/>
              <w:jc w:val="center"/>
              <w:textAlignment w:val="center"/>
              <w:rPr>
                <w:ins w:id="917" w:author="王颖" w:date="2026-06-24T10:59:52Z"/>
                <w:rFonts w:hint="eastAsia" w:ascii="宋体" w:hAnsi="宋体" w:eastAsia="宋体" w:cs="宋体"/>
                <w:color w:val="000000"/>
                <w:kern w:val="0"/>
                <w:sz w:val="20"/>
                <w:szCs w:val="20"/>
                <w:lang w:val="en-US" w:eastAsia="zh-CN" w:bidi="ar-SA"/>
              </w:rPr>
            </w:pPr>
            <w:ins w:id="918" w:author="王颖" w:date="2026-06-24T10:59:59Z">
              <w:r>
                <w:rPr>
                  <w:rFonts w:hint="eastAsia" w:ascii="宋体" w:hAnsi="宋体" w:eastAsia="宋体" w:cs="宋体"/>
                  <w:i w:val="0"/>
                  <w:iCs w:val="0"/>
                  <w:color w:val="000000"/>
                  <w:kern w:val="0"/>
                  <w:sz w:val="20"/>
                  <w:szCs w:val="20"/>
                  <w:u w:val="none"/>
                  <w:lang w:val="en-US" w:eastAsia="zh-CN" w:bidi="ar"/>
                </w:rPr>
                <w:t>13559020719</w:t>
              </w:r>
            </w:ins>
          </w:p>
        </w:tc>
      </w:tr>
      <w:tr w14:paraId="27F7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ins w:id="919" w:author="王颖" w:date="2026-06-24T11:00:19Z"/>
        </w:trPr>
        <w:tc>
          <w:tcPr>
            <w:tcW w:w="851" w:type="dxa"/>
            <w:noWrap w:val="0"/>
            <w:vAlign w:val="center"/>
          </w:tcPr>
          <w:p w14:paraId="6C66CC76">
            <w:pPr>
              <w:keepNext w:val="0"/>
              <w:keepLines w:val="0"/>
              <w:widowControl/>
              <w:suppressLineNumbers w:val="0"/>
              <w:jc w:val="center"/>
              <w:textAlignment w:val="center"/>
              <w:rPr>
                <w:ins w:id="920" w:author="王颖" w:date="2026-06-24T11:00:19Z"/>
                <w:rFonts w:hint="default" w:ascii="宋体" w:hAnsi="宋体" w:eastAsia="宋体" w:cs="宋体"/>
                <w:i w:val="0"/>
                <w:iCs w:val="0"/>
                <w:color w:val="000000"/>
                <w:kern w:val="0"/>
                <w:sz w:val="20"/>
                <w:szCs w:val="20"/>
                <w:u w:val="none"/>
                <w:lang w:val="en-US" w:eastAsia="zh-CN" w:bidi="ar"/>
              </w:rPr>
            </w:pPr>
            <w:ins w:id="921" w:author="王颖" w:date="2026-06-24T11:04:32Z">
              <w:r>
                <w:rPr>
                  <w:rFonts w:hint="eastAsia" w:ascii="宋体" w:hAnsi="宋体" w:eastAsia="宋体" w:cs="宋体"/>
                  <w:i w:val="0"/>
                  <w:iCs w:val="0"/>
                  <w:color w:val="000000"/>
                  <w:kern w:val="0"/>
                  <w:sz w:val="20"/>
                  <w:szCs w:val="20"/>
                  <w:u w:val="none"/>
                  <w:lang w:val="en-US" w:eastAsia="zh-CN" w:bidi="ar"/>
                </w:rPr>
                <w:t>5</w:t>
              </w:r>
            </w:ins>
          </w:p>
        </w:tc>
        <w:tc>
          <w:tcPr>
            <w:tcW w:w="2410" w:type="dxa"/>
            <w:shd w:val="clear" w:color="auto" w:fill="auto"/>
            <w:noWrap w:val="0"/>
            <w:vAlign w:val="center"/>
          </w:tcPr>
          <w:p w14:paraId="704A186D">
            <w:pPr>
              <w:keepNext w:val="0"/>
              <w:keepLines w:val="0"/>
              <w:widowControl/>
              <w:suppressLineNumbers w:val="0"/>
              <w:jc w:val="center"/>
              <w:textAlignment w:val="center"/>
              <w:rPr>
                <w:ins w:id="922" w:author="王颖" w:date="2026-06-24T11:00:19Z"/>
                <w:rFonts w:hint="eastAsia" w:ascii="宋体" w:hAnsi="宋体" w:eastAsia="宋体" w:cs="宋体"/>
                <w:color w:val="000000"/>
                <w:kern w:val="2"/>
                <w:sz w:val="20"/>
                <w:szCs w:val="20"/>
                <w:lang w:val="en-US" w:eastAsia="zh-CN" w:bidi="ar-SA"/>
              </w:rPr>
            </w:pPr>
            <w:ins w:id="923" w:author="王颖" w:date="2026-06-24T11:00:26Z">
              <w:r>
                <w:rPr>
                  <w:rFonts w:hint="eastAsia" w:ascii="宋体" w:hAnsi="宋体" w:eastAsia="宋体" w:cs="宋体"/>
                  <w:i w:val="0"/>
                  <w:iCs w:val="0"/>
                  <w:color w:val="000000"/>
                  <w:kern w:val="0"/>
                  <w:sz w:val="20"/>
                  <w:szCs w:val="20"/>
                  <w:u w:val="none"/>
                  <w:lang w:val="en-US" w:eastAsia="zh-CN" w:bidi="ar"/>
                </w:rPr>
                <w:t>泉州经贸职业技术学院</w:t>
              </w:r>
            </w:ins>
          </w:p>
        </w:tc>
        <w:tc>
          <w:tcPr>
            <w:tcW w:w="1418" w:type="dxa"/>
            <w:shd w:val="clear" w:color="auto" w:fill="auto"/>
            <w:noWrap w:val="0"/>
            <w:vAlign w:val="center"/>
          </w:tcPr>
          <w:p w14:paraId="41A6C1FD">
            <w:pPr>
              <w:keepNext w:val="0"/>
              <w:keepLines w:val="0"/>
              <w:widowControl/>
              <w:suppressLineNumbers w:val="0"/>
              <w:jc w:val="center"/>
              <w:textAlignment w:val="center"/>
              <w:rPr>
                <w:ins w:id="924" w:author="王颖" w:date="2026-06-24T11:00:19Z"/>
                <w:rFonts w:hint="eastAsia" w:ascii="宋体" w:hAnsi="宋体" w:eastAsia="宋体" w:cs="宋体"/>
                <w:color w:val="000000"/>
                <w:kern w:val="0"/>
                <w:sz w:val="20"/>
                <w:szCs w:val="20"/>
                <w:lang w:val="en-US" w:eastAsia="zh-CN" w:bidi="ar-SA"/>
              </w:rPr>
            </w:pPr>
            <w:ins w:id="925" w:author="王颖" w:date="2026-06-24T11:00:26Z">
              <w:r>
                <w:rPr>
                  <w:rFonts w:hint="eastAsia" w:ascii="宋体" w:hAnsi="宋体" w:cs="宋体"/>
                  <w:i w:val="0"/>
                  <w:iCs w:val="0"/>
                  <w:color w:val="000000"/>
                  <w:kern w:val="0"/>
                  <w:sz w:val="20"/>
                  <w:szCs w:val="20"/>
                  <w:u w:val="none"/>
                  <w:lang w:val="en-US" w:eastAsia="zh-CN" w:bidi="ar"/>
                </w:rPr>
                <w:t>许伯伦</w:t>
              </w:r>
            </w:ins>
          </w:p>
        </w:tc>
        <w:tc>
          <w:tcPr>
            <w:tcW w:w="1842" w:type="dxa"/>
            <w:shd w:val="clear" w:color="auto" w:fill="auto"/>
            <w:noWrap w:val="0"/>
            <w:vAlign w:val="center"/>
          </w:tcPr>
          <w:p w14:paraId="75F6DDCA">
            <w:pPr>
              <w:keepNext w:val="0"/>
              <w:keepLines w:val="0"/>
              <w:widowControl/>
              <w:suppressLineNumbers w:val="0"/>
              <w:jc w:val="center"/>
              <w:textAlignment w:val="center"/>
              <w:rPr>
                <w:ins w:id="926" w:author="王颖" w:date="2026-06-24T11:00:19Z"/>
                <w:rFonts w:hint="eastAsia" w:ascii="宋体" w:hAnsi="宋体" w:eastAsia="宋体" w:cs="宋体"/>
                <w:color w:val="000000"/>
                <w:kern w:val="0"/>
                <w:sz w:val="20"/>
                <w:szCs w:val="20"/>
                <w:lang w:val="en-US" w:eastAsia="zh-CN" w:bidi="ar-SA"/>
              </w:rPr>
            </w:pPr>
            <w:ins w:id="927" w:author="王颖" w:date="2026-06-24T11:00:26Z">
              <w:r>
                <w:rPr>
                  <w:rFonts w:hint="eastAsia" w:ascii="宋体" w:hAnsi="宋体" w:eastAsia="宋体" w:cs="宋体"/>
                  <w:i w:val="0"/>
                  <w:iCs w:val="0"/>
                  <w:color w:val="000000"/>
                  <w:kern w:val="0"/>
                  <w:sz w:val="20"/>
                  <w:szCs w:val="20"/>
                  <w:u w:val="none"/>
                  <w:lang w:val="en-US" w:eastAsia="zh-CN" w:bidi="ar"/>
                </w:rPr>
                <w:t>鲤城医保分中心</w:t>
              </w:r>
            </w:ins>
          </w:p>
        </w:tc>
        <w:tc>
          <w:tcPr>
            <w:tcW w:w="2761" w:type="dxa"/>
            <w:shd w:val="clear" w:color="auto" w:fill="auto"/>
            <w:noWrap w:val="0"/>
            <w:vAlign w:val="center"/>
          </w:tcPr>
          <w:p w14:paraId="4C24DBFB">
            <w:pPr>
              <w:keepNext w:val="0"/>
              <w:keepLines w:val="0"/>
              <w:widowControl/>
              <w:suppressLineNumbers w:val="0"/>
              <w:jc w:val="center"/>
              <w:textAlignment w:val="center"/>
              <w:rPr>
                <w:ins w:id="928" w:author="王颖" w:date="2026-06-24T11:00:26Z"/>
                <w:rFonts w:hint="eastAsia" w:ascii="宋体" w:hAnsi="宋体" w:eastAsia="宋体" w:cs="宋体"/>
                <w:i w:val="0"/>
                <w:iCs w:val="0"/>
                <w:color w:val="000000"/>
                <w:kern w:val="0"/>
                <w:sz w:val="20"/>
                <w:szCs w:val="20"/>
                <w:u w:val="none"/>
                <w:lang w:val="en-US" w:eastAsia="zh-CN" w:bidi="ar"/>
              </w:rPr>
            </w:pPr>
            <w:ins w:id="929" w:author="王颖" w:date="2026-06-24T11:00:26Z">
              <w:r>
                <w:rPr>
                  <w:rFonts w:hint="eastAsia" w:ascii="宋体" w:hAnsi="宋体" w:eastAsia="宋体" w:cs="宋体"/>
                  <w:i w:val="0"/>
                  <w:iCs w:val="0"/>
                  <w:color w:val="000000"/>
                  <w:kern w:val="0"/>
                  <w:sz w:val="20"/>
                  <w:szCs w:val="20"/>
                  <w:u w:val="none"/>
                  <w:lang w:val="en-US" w:eastAsia="zh-CN" w:bidi="ar"/>
                </w:rPr>
                <w:t xml:space="preserve">22350815     </w:t>
              </w:r>
            </w:ins>
          </w:p>
          <w:p w14:paraId="4BF0E6E6">
            <w:pPr>
              <w:keepNext w:val="0"/>
              <w:keepLines w:val="0"/>
              <w:widowControl/>
              <w:suppressLineNumbers w:val="0"/>
              <w:jc w:val="center"/>
              <w:textAlignment w:val="center"/>
              <w:rPr>
                <w:ins w:id="930" w:author="王颖" w:date="2026-06-24T11:00:19Z"/>
                <w:rFonts w:hint="eastAsia" w:ascii="宋体" w:hAnsi="宋体" w:eastAsia="宋体" w:cs="宋体"/>
                <w:color w:val="000000"/>
                <w:kern w:val="0"/>
                <w:sz w:val="20"/>
                <w:szCs w:val="20"/>
                <w:lang w:val="en-US" w:eastAsia="zh-CN" w:bidi="ar-SA"/>
              </w:rPr>
            </w:pPr>
            <w:ins w:id="931" w:author="王颖" w:date="2026-06-24T11:00:26Z">
              <w:r>
                <w:rPr>
                  <w:rFonts w:hint="eastAsia" w:ascii="宋体" w:hAnsi="宋体" w:cs="宋体"/>
                  <w:i w:val="0"/>
                  <w:iCs w:val="0"/>
                  <w:color w:val="000000"/>
                  <w:kern w:val="0"/>
                  <w:sz w:val="20"/>
                  <w:szCs w:val="20"/>
                  <w:u w:val="none"/>
                  <w:lang w:val="en-US" w:eastAsia="zh-CN" w:bidi="ar"/>
                </w:rPr>
                <w:t>13559592378</w:t>
              </w:r>
            </w:ins>
          </w:p>
        </w:tc>
      </w:tr>
      <w:tr w14:paraId="2962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del w:id="932" w:author="王颖" w:date="2026-06-24T11:01:22Z"/>
        </w:trPr>
        <w:tc>
          <w:tcPr>
            <w:tcW w:w="851" w:type="dxa"/>
            <w:noWrap w:val="0"/>
            <w:vAlign w:val="center"/>
          </w:tcPr>
          <w:p w14:paraId="3AA55C0D">
            <w:pPr>
              <w:keepNext w:val="0"/>
              <w:keepLines w:val="0"/>
              <w:widowControl/>
              <w:suppressLineNumbers w:val="0"/>
              <w:jc w:val="center"/>
              <w:textAlignment w:val="center"/>
              <w:rPr>
                <w:del w:id="933" w:author="王颖" w:date="2026-06-24T11:01:22Z"/>
                <w:rFonts w:ascii="宋体" w:hAnsi="宋体" w:eastAsia="宋体" w:cs="Times New Roman"/>
                <w:sz w:val="20"/>
                <w:szCs w:val="20"/>
              </w:rPr>
            </w:pPr>
            <w:del w:id="934" w:author="王颖" w:date="2026-06-24T11:01:22Z">
              <w:r>
                <w:rPr>
                  <w:rFonts w:hint="eastAsia" w:ascii="宋体" w:hAnsi="宋体" w:eastAsia="宋体" w:cs="宋体"/>
                  <w:i w:val="0"/>
                  <w:iCs w:val="0"/>
                  <w:color w:val="000000"/>
                  <w:kern w:val="0"/>
                  <w:sz w:val="20"/>
                  <w:szCs w:val="20"/>
                  <w:u w:val="none"/>
                  <w:lang w:val="en-US" w:eastAsia="zh-CN" w:bidi="ar"/>
                </w:rPr>
                <w:delText>3</w:delText>
              </w:r>
            </w:del>
          </w:p>
        </w:tc>
        <w:tc>
          <w:tcPr>
            <w:tcW w:w="2410" w:type="dxa"/>
            <w:noWrap w:val="0"/>
            <w:vAlign w:val="center"/>
          </w:tcPr>
          <w:p w14:paraId="74C82401">
            <w:pPr>
              <w:keepNext w:val="0"/>
              <w:keepLines w:val="0"/>
              <w:widowControl/>
              <w:suppressLineNumbers w:val="0"/>
              <w:jc w:val="center"/>
              <w:textAlignment w:val="center"/>
              <w:rPr>
                <w:del w:id="935" w:author="王颖" w:date="2026-06-24T11:01:22Z"/>
                <w:rFonts w:ascii="宋体" w:hAnsi="宋体" w:eastAsia="宋体" w:cs="宋体"/>
                <w:color w:val="000000"/>
                <w:sz w:val="20"/>
                <w:szCs w:val="20"/>
              </w:rPr>
            </w:pPr>
            <w:del w:id="936" w:author="王颖" w:date="2026-06-24T11:01:22Z">
              <w:r>
                <w:rPr>
                  <w:rFonts w:hint="eastAsia" w:ascii="宋体" w:hAnsi="宋体" w:eastAsia="宋体" w:cs="宋体"/>
                  <w:i w:val="0"/>
                  <w:iCs w:val="0"/>
                  <w:color w:val="000000"/>
                  <w:kern w:val="0"/>
                  <w:sz w:val="20"/>
                  <w:szCs w:val="20"/>
                  <w:u w:val="none"/>
                  <w:lang w:val="en-US" w:eastAsia="zh-CN" w:bidi="ar"/>
                </w:rPr>
                <w:delText>仰恩大学</w:delText>
              </w:r>
            </w:del>
          </w:p>
        </w:tc>
        <w:tc>
          <w:tcPr>
            <w:tcW w:w="1418" w:type="dxa"/>
            <w:noWrap w:val="0"/>
            <w:vAlign w:val="center"/>
          </w:tcPr>
          <w:p w14:paraId="344A7301">
            <w:pPr>
              <w:keepNext w:val="0"/>
              <w:keepLines w:val="0"/>
              <w:widowControl/>
              <w:suppressLineNumbers w:val="0"/>
              <w:jc w:val="center"/>
              <w:textAlignment w:val="center"/>
              <w:rPr>
                <w:del w:id="937" w:author="王颖" w:date="2026-06-24T11:01:22Z"/>
                <w:rFonts w:ascii="宋体" w:hAnsi="宋体" w:eastAsia="宋体" w:cs="宋体"/>
                <w:color w:val="000000"/>
                <w:kern w:val="0"/>
                <w:sz w:val="20"/>
                <w:szCs w:val="20"/>
              </w:rPr>
            </w:pPr>
            <w:del w:id="938" w:author="王颖" w:date="2026-06-24T11:01:22Z">
              <w:r>
                <w:rPr>
                  <w:rFonts w:hint="eastAsia" w:ascii="宋体" w:hAnsi="宋体" w:eastAsia="宋体" w:cs="宋体"/>
                  <w:i w:val="0"/>
                  <w:iCs w:val="0"/>
                  <w:color w:val="000000"/>
                  <w:kern w:val="0"/>
                  <w:sz w:val="20"/>
                  <w:szCs w:val="20"/>
                  <w:u w:val="none"/>
                  <w:lang w:val="en-US" w:eastAsia="zh-CN" w:bidi="ar"/>
                </w:rPr>
                <w:delText>庄丹晖</w:delText>
              </w:r>
            </w:del>
          </w:p>
        </w:tc>
        <w:tc>
          <w:tcPr>
            <w:tcW w:w="1842" w:type="dxa"/>
            <w:noWrap w:val="0"/>
            <w:vAlign w:val="center"/>
          </w:tcPr>
          <w:p w14:paraId="0473D6A2">
            <w:pPr>
              <w:keepNext w:val="0"/>
              <w:keepLines w:val="0"/>
              <w:widowControl/>
              <w:suppressLineNumbers w:val="0"/>
              <w:jc w:val="center"/>
              <w:textAlignment w:val="center"/>
              <w:rPr>
                <w:del w:id="939" w:author="王颖" w:date="2026-06-24T11:01:22Z"/>
                <w:rFonts w:ascii="宋体" w:hAnsi="宋体" w:eastAsia="宋体" w:cs="宋体"/>
                <w:color w:val="000000"/>
                <w:kern w:val="0"/>
                <w:sz w:val="20"/>
                <w:szCs w:val="20"/>
              </w:rPr>
            </w:pPr>
            <w:del w:id="940" w:author="王颖" w:date="2026-06-24T11:01:22Z">
              <w:r>
                <w:rPr>
                  <w:rFonts w:hint="eastAsia" w:ascii="宋体" w:hAnsi="宋体" w:eastAsia="宋体" w:cs="宋体"/>
                  <w:i w:val="0"/>
                  <w:iCs w:val="0"/>
                  <w:color w:val="000000"/>
                  <w:kern w:val="0"/>
                  <w:sz w:val="20"/>
                  <w:szCs w:val="20"/>
                  <w:u w:val="none"/>
                  <w:lang w:val="en-US" w:eastAsia="zh-CN" w:bidi="ar"/>
                </w:rPr>
                <w:delText>洛江医保分中心</w:delText>
              </w:r>
            </w:del>
          </w:p>
        </w:tc>
        <w:tc>
          <w:tcPr>
            <w:tcW w:w="2761" w:type="dxa"/>
            <w:noWrap w:val="0"/>
            <w:vAlign w:val="center"/>
          </w:tcPr>
          <w:p w14:paraId="4FB15A0D">
            <w:pPr>
              <w:keepNext w:val="0"/>
              <w:keepLines w:val="0"/>
              <w:widowControl/>
              <w:suppressLineNumbers w:val="0"/>
              <w:jc w:val="center"/>
              <w:textAlignment w:val="center"/>
              <w:rPr>
                <w:del w:id="941" w:author="王颖" w:date="2026-06-24T11:01:22Z"/>
                <w:rFonts w:hint="eastAsia" w:ascii="宋体" w:hAnsi="宋体" w:eastAsia="宋体" w:cs="宋体"/>
                <w:i w:val="0"/>
                <w:iCs w:val="0"/>
                <w:color w:val="000000"/>
                <w:kern w:val="0"/>
                <w:sz w:val="20"/>
                <w:szCs w:val="20"/>
                <w:u w:val="none"/>
                <w:lang w:val="en-US" w:eastAsia="zh-CN" w:bidi="ar"/>
              </w:rPr>
            </w:pPr>
            <w:del w:id="942" w:author="王颖" w:date="2026-06-24T11:01:22Z">
              <w:r>
                <w:rPr>
                  <w:rFonts w:hint="eastAsia" w:ascii="宋体" w:hAnsi="宋体" w:eastAsia="宋体" w:cs="宋体"/>
                  <w:i w:val="0"/>
                  <w:iCs w:val="0"/>
                  <w:color w:val="000000"/>
                  <w:kern w:val="0"/>
                  <w:sz w:val="20"/>
                  <w:szCs w:val="20"/>
                  <w:u w:val="none"/>
                  <w:lang w:val="en-US" w:eastAsia="zh-CN" w:bidi="ar"/>
                </w:rPr>
                <w:delText xml:space="preserve">22633722     </w:delText>
              </w:r>
            </w:del>
          </w:p>
          <w:p w14:paraId="65110ADD">
            <w:pPr>
              <w:keepNext w:val="0"/>
              <w:keepLines w:val="0"/>
              <w:widowControl/>
              <w:suppressLineNumbers w:val="0"/>
              <w:jc w:val="center"/>
              <w:textAlignment w:val="center"/>
              <w:rPr>
                <w:del w:id="943" w:author="王颖" w:date="2026-06-24T11:01:22Z"/>
                <w:rFonts w:hint="default" w:ascii="宋体" w:hAnsi="宋体" w:eastAsia="宋体" w:cs="宋体"/>
                <w:color w:val="000000"/>
                <w:kern w:val="0"/>
                <w:sz w:val="20"/>
                <w:szCs w:val="20"/>
                <w:lang w:val="en-US" w:eastAsia="zh-CN"/>
              </w:rPr>
            </w:pPr>
            <w:del w:id="944" w:author="王颖" w:date="2026-06-24T11:01:22Z">
              <w:r>
                <w:rPr>
                  <w:rFonts w:hint="eastAsia" w:ascii="宋体" w:hAnsi="宋体" w:eastAsia="宋体" w:cs="宋体"/>
                  <w:i w:val="0"/>
                  <w:iCs w:val="0"/>
                  <w:color w:val="000000"/>
                  <w:kern w:val="0"/>
                  <w:sz w:val="20"/>
                  <w:szCs w:val="20"/>
                  <w:u w:val="none"/>
                  <w:lang w:val="en-US" w:eastAsia="zh-CN" w:bidi="ar"/>
                </w:rPr>
                <w:delText>19905056078</w:delText>
              </w:r>
            </w:del>
          </w:p>
        </w:tc>
      </w:tr>
      <w:tr w14:paraId="5174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ins w:id="945" w:author="王颖" w:date="2026-06-24T11:00:33Z"/>
        </w:trPr>
        <w:tc>
          <w:tcPr>
            <w:tcW w:w="851" w:type="dxa"/>
            <w:noWrap w:val="0"/>
            <w:vAlign w:val="center"/>
          </w:tcPr>
          <w:p w14:paraId="1A257289">
            <w:pPr>
              <w:keepNext w:val="0"/>
              <w:keepLines w:val="0"/>
              <w:widowControl/>
              <w:suppressLineNumbers w:val="0"/>
              <w:jc w:val="center"/>
              <w:textAlignment w:val="center"/>
              <w:rPr>
                <w:ins w:id="946" w:author="王颖" w:date="2026-06-24T11:00:33Z"/>
                <w:rFonts w:hint="default" w:ascii="宋体" w:hAnsi="宋体" w:eastAsia="宋体" w:cs="宋体"/>
                <w:i w:val="0"/>
                <w:iCs w:val="0"/>
                <w:color w:val="000000"/>
                <w:kern w:val="0"/>
                <w:sz w:val="20"/>
                <w:szCs w:val="20"/>
                <w:u w:val="none"/>
                <w:lang w:val="en-US" w:eastAsia="zh-CN" w:bidi="ar"/>
              </w:rPr>
            </w:pPr>
            <w:ins w:id="947" w:author="王颖" w:date="2026-06-24T11:04:33Z">
              <w:r>
                <w:rPr>
                  <w:rFonts w:hint="eastAsia" w:ascii="宋体" w:hAnsi="宋体" w:eastAsia="宋体" w:cs="宋体"/>
                  <w:i w:val="0"/>
                  <w:iCs w:val="0"/>
                  <w:color w:val="000000"/>
                  <w:kern w:val="0"/>
                  <w:sz w:val="20"/>
                  <w:szCs w:val="20"/>
                  <w:u w:val="none"/>
                  <w:lang w:val="en-US" w:eastAsia="zh-CN" w:bidi="ar"/>
                </w:rPr>
                <w:t>6</w:t>
              </w:r>
            </w:ins>
          </w:p>
        </w:tc>
        <w:tc>
          <w:tcPr>
            <w:tcW w:w="2410" w:type="dxa"/>
            <w:shd w:val="clear" w:color="auto" w:fill="auto"/>
            <w:noWrap w:val="0"/>
            <w:vAlign w:val="center"/>
          </w:tcPr>
          <w:p w14:paraId="51C64DF8">
            <w:pPr>
              <w:keepNext w:val="0"/>
              <w:keepLines w:val="0"/>
              <w:widowControl/>
              <w:suppressLineNumbers w:val="0"/>
              <w:jc w:val="center"/>
              <w:textAlignment w:val="center"/>
              <w:rPr>
                <w:ins w:id="948" w:author="王颖" w:date="2026-06-24T11:00:33Z"/>
                <w:rFonts w:hint="eastAsia" w:ascii="宋体" w:hAnsi="宋体" w:eastAsia="宋体" w:cs="宋体"/>
                <w:color w:val="000000"/>
                <w:kern w:val="2"/>
                <w:sz w:val="20"/>
                <w:szCs w:val="20"/>
                <w:lang w:val="en-US" w:eastAsia="zh-CN" w:bidi="ar-SA"/>
              </w:rPr>
            </w:pPr>
            <w:ins w:id="949" w:author="王颖" w:date="2026-06-24T11:00:45Z">
              <w:r>
                <w:rPr>
                  <w:rFonts w:hint="eastAsia" w:ascii="宋体" w:hAnsi="宋体" w:eastAsia="宋体" w:cs="宋体"/>
                  <w:i w:val="0"/>
                  <w:iCs w:val="0"/>
                  <w:color w:val="000000"/>
                  <w:kern w:val="0"/>
                  <w:sz w:val="20"/>
                  <w:szCs w:val="20"/>
                  <w:u w:val="none"/>
                  <w:lang w:val="en-US" w:eastAsia="zh-CN" w:bidi="ar"/>
                </w:rPr>
                <w:t>福建电力职业技术学院</w:t>
              </w:r>
            </w:ins>
          </w:p>
        </w:tc>
        <w:tc>
          <w:tcPr>
            <w:tcW w:w="1418" w:type="dxa"/>
            <w:shd w:val="clear" w:color="auto" w:fill="auto"/>
            <w:noWrap w:val="0"/>
            <w:vAlign w:val="center"/>
          </w:tcPr>
          <w:p w14:paraId="0B1E488E">
            <w:pPr>
              <w:keepNext w:val="0"/>
              <w:keepLines w:val="0"/>
              <w:widowControl/>
              <w:suppressLineNumbers w:val="0"/>
              <w:jc w:val="center"/>
              <w:textAlignment w:val="center"/>
              <w:rPr>
                <w:ins w:id="950" w:author="王颖" w:date="2026-06-24T11:00:33Z"/>
                <w:rFonts w:hint="eastAsia" w:ascii="宋体" w:hAnsi="宋体" w:eastAsia="宋体" w:cs="宋体"/>
                <w:color w:val="000000"/>
                <w:kern w:val="0"/>
                <w:sz w:val="20"/>
                <w:szCs w:val="20"/>
                <w:lang w:val="en-US" w:eastAsia="zh-CN" w:bidi="ar-SA"/>
              </w:rPr>
            </w:pPr>
            <w:ins w:id="951" w:author="王颖" w:date="2026-06-24T11:00:45Z">
              <w:r>
                <w:rPr>
                  <w:rFonts w:hint="eastAsia" w:ascii="宋体" w:hAnsi="宋体" w:eastAsia="宋体" w:cs="宋体"/>
                  <w:i w:val="0"/>
                  <w:iCs w:val="0"/>
                  <w:color w:val="000000"/>
                  <w:kern w:val="0"/>
                  <w:sz w:val="20"/>
                  <w:szCs w:val="20"/>
                  <w:u w:val="none"/>
                  <w:lang w:val="en-US" w:eastAsia="zh-CN" w:bidi="ar"/>
                </w:rPr>
                <w:t>邱华共</w:t>
              </w:r>
            </w:ins>
          </w:p>
        </w:tc>
        <w:tc>
          <w:tcPr>
            <w:tcW w:w="1842" w:type="dxa"/>
            <w:shd w:val="clear" w:color="auto" w:fill="auto"/>
            <w:noWrap w:val="0"/>
            <w:vAlign w:val="center"/>
          </w:tcPr>
          <w:p w14:paraId="3112E248">
            <w:pPr>
              <w:keepNext w:val="0"/>
              <w:keepLines w:val="0"/>
              <w:widowControl/>
              <w:suppressLineNumbers w:val="0"/>
              <w:jc w:val="center"/>
              <w:textAlignment w:val="center"/>
              <w:rPr>
                <w:ins w:id="952" w:author="王颖" w:date="2026-06-24T11:00:33Z"/>
                <w:rFonts w:hint="eastAsia" w:ascii="宋体" w:hAnsi="宋体" w:eastAsia="宋体" w:cs="宋体"/>
                <w:color w:val="000000"/>
                <w:kern w:val="0"/>
                <w:sz w:val="20"/>
                <w:szCs w:val="20"/>
                <w:lang w:val="en-US" w:eastAsia="zh-CN" w:bidi="ar-SA"/>
              </w:rPr>
            </w:pPr>
            <w:ins w:id="953" w:author="王颖" w:date="2026-06-24T11:00:45Z">
              <w:r>
                <w:rPr>
                  <w:rFonts w:hint="eastAsia" w:ascii="宋体" w:hAnsi="宋体" w:eastAsia="宋体" w:cs="宋体"/>
                  <w:i w:val="0"/>
                  <w:iCs w:val="0"/>
                  <w:color w:val="000000"/>
                  <w:kern w:val="0"/>
                  <w:sz w:val="20"/>
                  <w:szCs w:val="20"/>
                  <w:u w:val="none"/>
                  <w:lang w:val="en-US" w:eastAsia="zh-CN" w:bidi="ar"/>
                </w:rPr>
                <w:t>丰泽医保分中心</w:t>
              </w:r>
            </w:ins>
          </w:p>
        </w:tc>
        <w:tc>
          <w:tcPr>
            <w:tcW w:w="2761" w:type="dxa"/>
            <w:shd w:val="clear" w:color="auto" w:fill="auto"/>
            <w:noWrap w:val="0"/>
            <w:vAlign w:val="center"/>
          </w:tcPr>
          <w:p w14:paraId="08A4BAD6">
            <w:pPr>
              <w:keepNext w:val="0"/>
              <w:keepLines w:val="0"/>
              <w:widowControl/>
              <w:suppressLineNumbers w:val="0"/>
              <w:jc w:val="center"/>
              <w:textAlignment w:val="center"/>
              <w:rPr>
                <w:ins w:id="954" w:author="王颖" w:date="2026-06-24T11:00:45Z"/>
                <w:rFonts w:hint="eastAsia" w:ascii="宋体" w:hAnsi="宋体" w:eastAsia="宋体" w:cs="宋体"/>
                <w:i w:val="0"/>
                <w:iCs w:val="0"/>
                <w:color w:val="000000"/>
                <w:kern w:val="0"/>
                <w:sz w:val="20"/>
                <w:szCs w:val="20"/>
                <w:u w:val="none"/>
                <w:lang w:val="en-US" w:eastAsia="zh-CN" w:bidi="ar"/>
              </w:rPr>
            </w:pPr>
            <w:ins w:id="955" w:author="王颖" w:date="2026-06-24T11:00:45Z">
              <w:r>
                <w:rPr>
                  <w:rFonts w:hint="eastAsia" w:ascii="宋体" w:hAnsi="宋体" w:eastAsia="宋体" w:cs="宋体"/>
                  <w:i w:val="0"/>
                  <w:iCs w:val="0"/>
                  <w:color w:val="000000"/>
                  <w:kern w:val="0"/>
                  <w:sz w:val="20"/>
                  <w:szCs w:val="20"/>
                  <w:u w:val="none"/>
                  <w:lang w:val="en-US" w:eastAsia="zh-CN" w:bidi="ar"/>
                </w:rPr>
                <w:t xml:space="preserve">22567351     </w:t>
              </w:r>
            </w:ins>
          </w:p>
          <w:p w14:paraId="425E9CB4">
            <w:pPr>
              <w:keepNext w:val="0"/>
              <w:keepLines w:val="0"/>
              <w:widowControl/>
              <w:suppressLineNumbers w:val="0"/>
              <w:jc w:val="center"/>
              <w:textAlignment w:val="center"/>
              <w:rPr>
                <w:ins w:id="956" w:author="王颖" w:date="2026-06-24T11:00:33Z"/>
                <w:rFonts w:hint="eastAsia" w:ascii="宋体" w:hAnsi="宋体" w:eastAsia="宋体" w:cs="宋体"/>
                <w:color w:val="000000"/>
                <w:kern w:val="0"/>
                <w:sz w:val="20"/>
                <w:szCs w:val="20"/>
                <w:lang w:val="en-US" w:eastAsia="zh-CN" w:bidi="ar-SA"/>
              </w:rPr>
            </w:pPr>
            <w:ins w:id="957" w:author="王颖" w:date="2026-06-24T11:00:45Z">
              <w:r>
                <w:rPr>
                  <w:rFonts w:hint="eastAsia" w:ascii="宋体" w:hAnsi="宋体" w:eastAsia="宋体" w:cs="宋体"/>
                  <w:i w:val="0"/>
                  <w:iCs w:val="0"/>
                  <w:color w:val="000000"/>
                  <w:kern w:val="0"/>
                  <w:sz w:val="20"/>
                  <w:szCs w:val="20"/>
                  <w:u w:val="none"/>
                  <w:lang w:val="en-US" w:eastAsia="zh-CN" w:bidi="ar"/>
                </w:rPr>
                <w:t>13959997983</w:t>
              </w:r>
            </w:ins>
          </w:p>
        </w:tc>
      </w:tr>
      <w:tr w14:paraId="767C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ins w:id="958" w:author="王颖" w:date="2026-06-24T11:00:49Z"/>
        </w:trPr>
        <w:tc>
          <w:tcPr>
            <w:tcW w:w="851" w:type="dxa"/>
            <w:noWrap w:val="0"/>
            <w:vAlign w:val="center"/>
          </w:tcPr>
          <w:p w14:paraId="6967009A">
            <w:pPr>
              <w:keepNext w:val="0"/>
              <w:keepLines w:val="0"/>
              <w:widowControl/>
              <w:suppressLineNumbers w:val="0"/>
              <w:jc w:val="center"/>
              <w:textAlignment w:val="center"/>
              <w:rPr>
                <w:ins w:id="959" w:author="王颖" w:date="2026-06-24T11:00:49Z"/>
                <w:rFonts w:hint="default" w:ascii="宋体" w:hAnsi="宋体" w:eastAsia="宋体" w:cs="宋体"/>
                <w:i w:val="0"/>
                <w:iCs w:val="0"/>
                <w:color w:val="000000"/>
                <w:kern w:val="0"/>
                <w:sz w:val="20"/>
                <w:szCs w:val="20"/>
                <w:u w:val="none"/>
                <w:lang w:val="en-US" w:eastAsia="zh-CN" w:bidi="ar"/>
              </w:rPr>
            </w:pPr>
            <w:ins w:id="960" w:author="王颖" w:date="2026-06-24T11:04:35Z">
              <w:r>
                <w:rPr>
                  <w:rFonts w:hint="eastAsia" w:ascii="宋体" w:hAnsi="宋体" w:eastAsia="宋体" w:cs="宋体"/>
                  <w:i w:val="0"/>
                  <w:iCs w:val="0"/>
                  <w:color w:val="000000"/>
                  <w:kern w:val="0"/>
                  <w:sz w:val="20"/>
                  <w:szCs w:val="20"/>
                  <w:u w:val="none"/>
                  <w:lang w:val="en-US" w:eastAsia="zh-CN" w:bidi="ar"/>
                </w:rPr>
                <w:t>7</w:t>
              </w:r>
            </w:ins>
          </w:p>
        </w:tc>
        <w:tc>
          <w:tcPr>
            <w:tcW w:w="2410" w:type="dxa"/>
            <w:shd w:val="clear" w:color="auto" w:fill="auto"/>
            <w:noWrap w:val="0"/>
            <w:vAlign w:val="center"/>
          </w:tcPr>
          <w:p w14:paraId="044D0BA0">
            <w:pPr>
              <w:keepNext w:val="0"/>
              <w:keepLines w:val="0"/>
              <w:widowControl/>
              <w:suppressLineNumbers w:val="0"/>
              <w:jc w:val="center"/>
              <w:textAlignment w:val="center"/>
              <w:rPr>
                <w:ins w:id="961" w:author="王颖" w:date="2026-06-24T11:00:49Z"/>
                <w:rFonts w:hint="eastAsia" w:ascii="宋体" w:hAnsi="宋体" w:eastAsia="宋体" w:cs="宋体"/>
                <w:color w:val="000000"/>
                <w:kern w:val="2"/>
                <w:sz w:val="20"/>
                <w:szCs w:val="20"/>
                <w:lang w:val="en-US" w:eastAsia="zh-CN" w:bidi="ar-SA"/>
              </w:rPr>
            </w:pPr>
            <w:ins w:id="962" w:author="王颖" w:date="2026-06-24T11:00:57Z">
              <w:r>
                <w:rPr>
                  <w:rFonts w:hint="eastAsia" w:ascii="宋体" w:hAnsi="宋体" w:eastAsia="宋体" w:cs="宋体"/>
                  <w:i w:val="0"/>
                  <w:iCs w:val="0"/>
                  <w:color w:val="000000"/>
                  <w:kern w:val="0"/>
                  <w:sz w:val="20"/>
                  <w:szCs w:val="20"/>
                  <w:u w:val="none"/>
                  <w:lang w:val="en-US" w:eastAsia="zh-CN" w:bidi="ar"/>
                </w:rPr>
                <w:t>泉州信息工程学院</w:t>
              </w:r>
            </w:ins>
          </w:p>
        </w:tc>
        <w:tc>
          <w:tcPr>
            <w:tcW w:w="1418" w:type="dxa"/>
            <w:shd w:val="clear" w:color="auto" w:fill="auto"/>
            <w:noWrap w:val="0"/>
            <w:vAlign w:val="center"/>
          </w:tcPr>
          <w:p w14:paraId="1E3F7DC1">
            <w:pPr>
              <w:keepNext w:val="0"/>
              <w:keepLines w:val="0"/>
              <w:widowControl/>
              <w:suppressLineNumbers w:val="0"/>
              <w:jc w:val="center"/>
              <w:textAlignment w:val="center"/>
              <w:rPr>
                <w:ins w:id="963" w:author="王颖" w:date="2026-06-24T11:00:49Z"/>
                <w:rFonts w:hint="eastAsia" w:ascii="宋体" w:hAnsi="宋体" w:eastAsia="宋体" w:cs="宋体"/>
                <w:color w:val="000000"/>
                <w:kern w:val="0"/>
                <w:sz w:val="20"/>
                <w:szCs w:val="20"/>
                <w:lang w:val="en-US" w:eastAsia="zh-CN" w:bidi="ar-SA"/>
              </w:rPr>
            </w:pPr>
            <w:ins w:id="964" w:author="王颖" w:date="2026-06-24T11:00:57Z">
              <w:r>
                <w:rPr>
                  <w:rFonts w:hint="eastAsia" w:ascii="宋体" w:hAnsi="宋体" w:eastAsia="宋体" w:cs="宋体"/>
                  <w:i w:val="0"/>
                  <w:iCs w:val="0"/>
                  <w:color w:val="000000"/>
                  <w:kern w:val="0"/>
                  <w:sz w:val="20"/>
                  <w:szCs w:val="20"/>
                  <w:u w:val="none"/>
                  <w:lang w:val="en-US" w:eastAsia="zh-CN" w:bidi="ar"/>
                </w:rPr>
                <w:t>李远萍</w:t>
              </w:r>
            </w:ins>
          </w:p>
        </w:tc>
        <w:tc>
          <w:tcPr>
            <w:tcW w:w="1842" w:type="dxa"/>
            <w:shd w:val="clear" w:color="auto" w:fill="auto"/>
            <w:noWrap w:val="0"/>
            <w:vAlign w:val="center"/>
          </w:tcPr>
          <w:p w14:paraId="20E2A75E">
            <w:pPr>
              <w:keepNext w:val="0"/>
              <w:keepLines w:val="0"/>
              <w:widowControl/>
              <w:suppressLineNumbers w:val="0"/>
              <w:jc w:val="center"/>
              <w:textAlignment w:val="center"/>
              <w:rPr>
                <w:ins w:id="965" w:author="王颖" w:date="2026-06-24T11:00:49Z"/>
                <w:rFonts w:hint="eastAsia" w:ascii="宋体" w:hAnsi="宋体" w:eastAsia="宋体" w:cs="宋体"/>
                <w:color w:val="000000"/>
                <w:kern w:val="0"/>
                <w:sz w:val="20"/>
                <w:szCs w:val="20"/>
                <w:lang w:val="en-US" w:eastAsia="zh-CN" w:bidi="ar-SA"/>
              </w:rPr>
            </w:pPr>
            <w:ins w:id="966" w:author="王颖" w:date="2026-06-24T11:00:57Z">
              <w:r>
                <w:rPr>
                  <w:rFonts w:hint="eastAsia" w:ascii="宋体" w:hAnsi="宋体" w:eastAsia="宋体" w:cs="宋体"/>
                  <w:i w:val="0"/>
                  <w:iCs w:val="0"/>
                  <w:color w:val="000000"/>
                  <w:kern w:val="0"/>
                  <w:sz w:val="20"/>
                  <w:szCs w:val="20"/>
                  <w:u w:val="none"/>
                  <w:lang w:val="en-US" w:eastAsia="zh-CN" w:bidi="ar"/>
                </w:rPr>
                <w:t>丰泽医保分中心</w:t>
              </w:r>
            </w:ins>
          </w:p>
        </w:tc>
        <w:tc>
          <w:tcPr>
            <w:tcW w:w="2761" w:type="dxa"/>
            <w:shd w:val="clear" w:color="auto" w:fill="auto"/>
            <w:noWrap w:val="0"/>
            <w:vAlign w:val="center"/>
          </w:tcPr>
          <w:p w14:paraId="2079AE93">
            <w:pPr>
              <w:keepNext w:val="0"/>
              <w:keepLines w:val="0"/>
              <w:widowControl/>
              <w:suppressLineNumbers w:val="0"/>
              <w:jc w:val="center"/>
              <w:textAlignment w:val="center"/>
              <w:rPr>
                <w:ins w:id="967" w:author="王颖" w:date="2026-06-24T11:00:57Z"/>
                <w:rFonts w:hint="eastAsia" w:ascii="宋体" w:hAnsi="宋体" w:eastAsia="宋体" w:cs="宋体"/>
                <w:i w:val="0"/>
                <w:iCs w:val="0"/>
                <w:color w:val="000000"/>
                <w:kern w:val="0"/>
                <w:sz w:val="20"/>
                <w:szCs w:val="20"/>
                <w:u w:val="none"/>
                <w:lang w:val="en-US" w:eastAsia="zh-CN" w:bidi="ar"/>
              </w:rPr>
            </w:pPr>
            <w:ins w:id="968" w:author="王颖" w:date="2026-06-24T11:00:57Z">
              <w:r>
                <w:rPr>
                  <w:rFonts w:hint="eastAsia" w:ascii="宋体" w:hAnsi="宋体" w:eastAsia="宋体" w:cs="宋体"/>
                  <w:i w:val="0"/>
                  <w:iCs w:val="0"/>
                  <w:color w:val="000000"/>
                  <w:kern w:val="0"/>
                  <w:sz w:val="20"/>
                  <w:szCs w:val="20"/>
                  <w:u w:val="none"/>
                  <w:lang w:val="en-US" w:eastAsia="zh-CN" w:bidi="ar"/>
                </w:rPr>
                <w:t xml:space="preserve">22567351    </w:t>
              </w:r>
            </w:ins>
          </w:p>
          <w:p w14:paraId="40FB535A">
            <w:pPr>
              <w:keepNext w:val="0"/>
              <w:keepLines w:val="0"/>
              <w:widowControl/>
              <w:suppressLineNumbers w:val="0"/>
              <w:jc w:val="center"/>
              <w:textAlignment w:val="center"/>
              <w:rPr>
                <w:ins w:id="969" w:author="王颖" w:date="2026-06-24T11:00:49Z"/>
                <w:rFonts w:hint="eastAsia" w:ascii="宋体" w:hAnsi="宋体" w:eastAsia="宋体" w:cs="宋体"/>
                <w:color w:val="000000"/>
                <w:kern w:val="0"/>
                <w:sz w:val="20"/>
                <w:szCs w:val="20"/>
                <w:lang w:val="en-US" w:eastAsia="zh-CN" w:bidi="ar-SA"/>
              </w:rPr>
            </w:pPr>
            <w:ins w:id="970" w:author="王颖" w:date="2026-06-24T11:00:57Z">
              <w:r>
                <w:rPr>
                  <w:rFonts w:hint="eastAsia" w:ascii="宋体" w:hAnsi="宋体" w:eastAsia="宋体" w:cs="宋体"/>
                  <w:i w:val="0"/>
                  <w:iCs w:val="0"/>
                  <w:color w:val="000000"/>
                  <w:kern w:val="0"/>
                  <w:sz w:val="20"/>
                  <w:szCs w:val="20"/>
                  <w:u w:val="none"/>
                  <w:lang w:val="en-US" w:eastAsia="zh-CN" w:bidi="ar"/>
                </w:rPr>
                <w:t>13559580003</w:t>
              </w:r>
            </w:ins>
          </w:p>
        </w:tc>
      </w:tr>
      <w:tr w14:paraId="496A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ins w:id="971" w:author="王颖" w:date="2026-06-24T11:01:12Z"/>
        </w:trPr>
        <w:tc>
          <w:tcPr>
            <w:tcW w:w="851" w:type="dxa"/>
            <w:noWrap w:val="0"/>
            <w:vAlign w:val="center"/>
          </w:tcPr>
          <w:p w14:paraId="1B13F5A0">
            <w:pPr>
              <w:keepNext w:val="0"/>
              <w:keepLines w:val="0"/>
              <w:widowControl/>
              <w:suppressLineNumbers w:val="0"/>
              <w:jc w:val="center"/>
              <w:textAlignment w:val="center"/>
              <w:rPr>
                <w:ins w:id="972" w:author="王颖" w:date="2026-06-24T11:01:12Z"/>
                <w:rFonts w:hint="default" w:ascii="宋体" w:hAnsi="宋体" w:eastAsia="宋体" w:cs="宋体"/>
                <w:i w:val="0"/>
                <w:iCs w:val="0"/>
                <w:color w:val="000000"/>
                <w:kern w:val="0"/>
                <w:sz w:val="20"/>
                <w:szCs w:val="20"/>
                <w:u w:val="none"/>
                <w:lang w:val="en-US" w:eastAsia="zh-CN" w:bidi="ar"/>
              </w:rPr>
            </w:pPr>
            <w:ins w:id="973" w:author="王颖" w:date="2026-06-24T11:04:37Z">
              <w:r>
                <w:rPr>
                  <w:rFonts w:hint="eastAsia" w:ascii="宋体" w:hAnsi="宋体" w:eastAsia="宋体" w:cs="宋体"/>
                  <w:i w:val="0"/>
                  <w:iCs w:val="0"/>
                  <w:color w:val="000000"/>
                  <w:kern w:val="0"/>
                  <w:sz w:val="20"/>
                  <w:szCs w:val="20"/>
                  <w:u w:val="none"/>
                  <w:lang w:val="en-US" w:eastAsia="zh-CN" w:bidi="ar"/>
                </w:rPr>
                <w:t>8</w:t>
              </w:r>
            </w:ins>
          </w:p>
        </w:tc>
        <w:tc>
          <w:tcPr>
            <w:tcW w:w="2410" w:type="dxa"/>
            <w:shd w:val="clear" w:color="auto" w:fill="auto"/>
            <w:noWrap w:val="0"/>
            <w:vAlign w:val="center"/>
          </w:tcPr>
          <w:p w14:paraId="689D19E8">
            <w:pPr>
              <w:keepNext w:val="0"/>
              <w:keepLines w:val="0"/>
              <w:widowControl/>
              <w:suppressLineNumbers w:val="0"/>
              <w:jc w:val="center"/>
              <w:textAlignment w:val="center"/>
              <w:rPr>
                <w:ins w:id="974" w:author="王颖" w:date="2026-06-24T11:01:12Z"/>
                <w:rFonts w:hint="eastAsia" w:ascii="宋体" w:hAnsi="宋体" w:eastAsia="宋体" w:cs="宋体"/>
                <w:color w:val="000000"/>
                <w:kern w:val="2"/>
                <w:sz w:val="20"/>
                <w:szCs w:val="20"/>
                <w:lang w:val="en-US" w:eastAsia="zh-CN" w:bidi="ar-SA"/>
              </w:rPr>
            </w:pPr>
            <w:ins w:id="975" w:author="王颖" w:date="2026-06-24T11:01:16Z">
              <w:r>
                <w:rPr>
                  <w:rFonts w:hint="eastAsia" w:ascii="宋体" w:hAnsi="宋体" w:eastAsia="宋体" w:cs="宋体"/>
                  <w:i w:val="0"/>
                  <w:iCs w:val="0"/>
                  <w:color w:val="000000"/>
                  <w:kern w:val="0"/>
                  <w:sz w:val="20"/>
                  <w:szCs w:val="20"/>
                  <w:u w:val="none"/>
                  <w:lang w:val="en-US" w:eastAsia="zh-CN" w:bidi="ar"/>
                </w:rPr>
                <w:t>仰恩大学</w:t>
              </w:r>
            </w:ins>
          </w:p>
        </w:tc>
        <w:tc>
          <w:tcPr>
            <w:tcW w:w="1418" w:type="dxa"/>
            <w:shd w:val="clear" w:color="auto" w:fill="auto"/>
            <w:noWrap w:val="0"/>
            <w:vAlign w:val="center"/>
          </w:tcPr>
          <w:p w14:paraId="03F29C01">
            <w:pPr>
              <w:keepNext w:val="0"/>
              <w:keepLines w:val="0"/>
              <w:widowControl/>
              <w:suppressLineNumbers w:val="0"/>
              <w:jc w:val="center"/>
              <w:textAlignment w:val="center"/>
              <w:rPr>
                <w:ins w:id="976" w:author="王颖" w:date="2026-06-24T11:01:12Z"/>
                <w:rFonts w:hint="eastAsia" w:ascii="宋体" w:hAnsi="宋体" w:eastAsia="宋体" w:cs="宋体"/>
                <w:color w:val="000000"/>
                <w:kern w:val="0"/>
                <w:sz w:val="20"/>
                <w:szCs w:val="20"/>
                <w:lang w:val="en-US" w:eastAsia="zh-CN" w:bidi="ar-SA"/>
              </w:rPr>
            </w:pPr>
            <w:ins w:id="977" w:author="王颖" w:date="2026-06-24T11:01:16Z">
              <w:r>
                <w:rPr>
                  <w:rFonts w:hint="eastAsia" w:ascii="宋体" w:hAnsi="宋体" w:eastAsia="宋体" w:cs="宋体"/>
                  <w:i w:val="0"/>
                  <w:iCs w:val="0"/>
                  <w:color w:val="000000"/>
                  <w:kern w:val="0"/>
                  <w:sz w:val="20"/>
                  <w:szCs w:val="20"/>
                  <w:u w:val="none"/>
                  <w:lang w:val="en-US" w:eastAsia="zh-CN" w:bidi="ar"/>
                </w:rPr>
                <w:t>庄丹晖</w:t>
              </w:r>
            </w:ins>
          </w:p>
        </w:tc>
        <w:tc>
          <w:tcPr>
            <w:tcW w:w="1842" w:type="dxa"/>
            <w:shd w:val="clear" w:color="auto" w:fill="auto"/>
            <w:noWrap w:val="0"/>
            <w:vAlign w:val="center"/>
          </w:tcPr>
          <w:p w14:paraId="000E3511">
            <w:pPr>
              <w:keepNext w:val="0"/>
              <w:keepLines w:val="0"/>
              <w:widowControl/>
              <w:suppressLineNumbers w:val="0"/>
              <w:jc w:val="center"/>
              <w:textAlignment w:val="center"/>
              <w:rPr>
                <w:ins w:id="978" w:author="王颖" w:date="2026-06-24T11:01:12Z"/>
                <w:rFonts w:hint="eastAsia" w:ascii="宋体" w:hAnsi="宋体" w:eastAsia="宋体" w:cs="宋体"/>
                <w:color w:val="000000"/>
                <w:kern w:val="0"/>
                <w:sz w:val="20"/>
                <w:szCs w:val="20"/>
                <w:lang w:val="en-US" w:eastAsia="zh-CN" w:bidi="ar-SA"/>
              </w:rPr>
            </w:pPr>
            <w:ins w:id="979" w:author="王颖" w:date="2026-06-24T11:01:16Z">
              <w:r>
                <w:rPr>
                  <w:rFonts w:hint="eastAsia" w:ascii="宋体" w:hAnsi="宋体" w:eastAsia="宋体" w:cs="宋体"/>
                  <w:i w:val="0"/>
                  <w:iCs w:val="0"/>
                  <w:color w:val="000000"/>
                  <w:kern w:val="0"/>
                  <w:sz w:val="20"/>
                  <w:szCs w:val="20"/>
                  <w:u w:val="none"/>
                  <w:lang w:val="en-US" w:eastAsia="zh-CN" w:bidi="ar"/>
                </w:rPr>
                <w:t>洛江医保分中心</w:t>
              </w:r>
            </w:ins>
          </w:p>
        </w:tc>
        <w:tc>
          <w:tcPr>
            <w:tcW w:w="2761" w:type="dxa"/>
            <w:shd w:val="clear" w:color="auto" w:fill="auto"/>
            <w:noWrap w:val="0"/>
            <w:vAlign w:val="center"/>
          </w:tcPr>
          <w:p w14:paraId="21EAEDA3">
            <w:pPr>
              <w:keepNext w:val="0"/>
              <w:keepLines w:val="0"/>
              <w:widowControl/>
              <w:suppressLineNumbers w:val="0"/>
              <w:jc w:val="center"/>
              <w:textAlignment w:val="center"/>
              <w:rPr>
                <w:ins w:id="980" w:author="王颖" w:date="2026-06-24T11:01:16Z"/>
                <w:rFonts w:hint="eastAsia" w:ascii="宋体" w:hAnsi="宋体" w:eastAsia="宋体" w:cs="宋体"/>
                <w:i w:val="0"/>
                <w:iCs w:val="0"/>
                <w:color w:val="000000"/>
                <w:kern w:val="0"/>
                <w:sz w:val="20"/>
                <w:szCs w:val="20"/>
                <w:u w:val="none"/>
                <w:lang w:val="en-US" w:eastAsia="zh-CN" w:bidi="ar"/>
              </w:rPr>
            </w:pPr>
            <w:ins w:id="981" w:author="王颖" w:date="2026-06-24T11:01:16Z">
              <w:r>
                <w:rPr>
                  <w:rFonts w:hint="eastAsia" w:ascii="宋体" w:hAnsi="宋体" w:eastAsia="宋体" w:cs="宋体"/>
                  <w:i w:val="0"/>
                  <w:iCs w:val="0"/>
                  <w:color w:val="000000"/>
                  <w:kern w:val="0"/>
                  <w:sz w:val="20"/>
                  <w:szCs w:val="20"/>
                  <w:u w:val="none"/>
                  <w:lang w:val="en-US" w:eastAsia="zh-CN" w:bidi="ar"/>
                </w:rPr>
                <w:t xml:space="preserve">22633722     </w:t>
              </w:r>
            </w:ins>
          </w:p>
          <w:p w14:paraId="23684E82">
            <w:pPr>
              <w:keepNext w:val="0"/>
              <w:keepLines w:val="0"/>
              <w:widowControl/>
              <w:suppressLineNumbers w:val="0"/>
              <w:jc w:val="center"/>
              <w:textAlignment w:val="center"/>
              <w:rPr>
                <w:ins w:id="982" w:author="王颖" w:date="2026-06-24T11:01:12Z"/>
                <w:rFonts w:hint="eastAsia" w:ascii="宋体" w:hAnsi="宋体" w:eastAsia="宋体" w:cs="宋体"/>
                <w:color w:val="000000"/>
                <w:kern w:val="0"/>
                <w:sz w:val="20"/>
                <w:szCs w:val="20"/>
                <w:lang w:val="en-US" w:eastAsia="zh-CN" w:bidi="ar-SA"/>
              </w:rPr>
            </w:pPr>
            <w:ins w:id="983" w:author="王颖" w:date="2026-06-24T11:01:16Z">
              <w:r>
                <w:rPr>
                  <w:rFonts w:hint="eastAsia" w:ascii="宋体" w:hAnsi="宋体" w:eastAsia="宋体" w:cs="宋体"/>
                  <w:i w:val="0"/>
                  <w:iCs w:val="0"/>
                  <w:color w:val="000000"/>
                  <w:kern w:val="0"/>
                  <w:sz w:val="20"/>
                  <w:szCs w:val="20"/>
                  <w:u w:val="none"/>
                  <w:lang w:val="en-US" w:eastAsia="zh-CN" w:bidi="ar"/>
                </w:rPr>
                <w:t>19905056078</w:t>
              </w:r>
            </w:ins>
          </w:p>
        </w:tc>
      </w:tr>
      <w:tr w14:paraId="44E9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ins w:id="984" w:author="王颖" w:date="2026-06-24T11:01:39Z"/>
        </w:trPr>
        <w:tc>
          <w:tcPr>
            <w:tcW w:w="851" w:type="dxa"/>
            <w:noWrap w:val="0"/>
            <w:vAlign w:val="center"/>
          </w:tcPr>
          <w:p w14:paraId="5853F1C6">
            <w:pPr>
              <w:keepNext w:val="0"/>
              <w:keepLines w:val="0"/>
              <w:widowControl/>
              <w:suppressLineNumbers w:val="0"/>
              <w:jc w:val="center"/>
              <w:textAlignment w:val="center"/>
              <w:rPr>
                <w:ins w:id="985" w:author="王颖" w:date="2026-06-24T11:01:39Z"/>
                <w:rFonts w:hint="default" w:ascii="宋体" w:hAnsi="宋体" w:eastAsia="宋体" w:cs="宋体"/>
                <w:i w:val="0"/>
                <w:iCs w:val="0"/>
                <w:color w:val="000000"/>
                <w:kern w:val="0"/>
                <w:sz w:val="20"/>
                <w:szCs w:val="20"/>
                <w:u w:val="none"/>
                <w:lang w:val="en-US" w:eastAsia="zh-CN" w:bidi="ar"/>
              </w:rPr>
            </w:pPr>
            <w:ins w:id="986" w:author="王颖" w:date="2026-06-24T11:04:39Z">
              <w:r>
                <w:rPr>
                  <w:rFonts w:hint="eastAsia" w:ascii="宋体" w:hAnsi="宋体" w:eastAsia="宋体" w:cs="宋体"/>
                  <w:i w:val="0"/>
                  <w:iCs w:val="0"/>
                  <w:color w:val="000000"/>
                  <w:kern w:val="0"/>
                  <w:sz w:val="20"/>
                  <w:szCs w:val="20"/>
                  <w:u w:val="none"/>
                  <w:lang w:val="en-US" w:eastAsia="zh-CN" w:bidi="ar"/>
                </w:rPr>
                <w:t>9</w:t>
              </w:r>
            </w:ins>
          </w:p>
        </w:tc>
        <w:tc>
          <w:tcPr>
            <w:tcW w:w="2410" w:type="dxa"/>
            <w:shd w:val="clear" w:color="auto" w:fill="auto"/>
            <w:noWrap w:val="0"/>
            <w:vAlign w:val="center"/>
          </w:tcPr>
          <w:p w14:paraId="6BAF305B">
            <w:pPr>
              <w:keepNext w:val="0"/>
              <w:keepLines w:val="0"/>
              <w:widowControl/>
              <w:suppressLineNumbers w:val="0"/>
              <w:jc w:val="center"/>
              <w:textAlignment w:val="center"/>
              <w:rPr>
                <w:ins w:id="987" w:author="王颖" w:date="2026-06-24T11:01:39Z"/>
                <w:rFonts w:hint="eastAsia" w:ascii="宋体" w:hAnsi="宋体" w:eastAsia="宋体" w:cs="宋体"/>
                <w:color w:val="000000"/>
                <w:kern w:val="2"/>
                <w:sz w:val="20"/>
                <w:szCs w:val="20"/>
                <w:lang w:val="en-US" w:eastAsia="zh-CN" w:bidi="ar-SA"/>
              </w:rPr>
            </w:pPr>
            <w:ins w:id="988" w:author="王颖" w:date="2026-06-24T11:01:46Z">
              <w:r>
                <w:rPr>
                  <w:rFonts w:hint="eastAsia" w:ascii="宋体" w:hAnsi="宋体" w:eastAsia="宋体" w:cs="宋体"/>
                  <w:i w:val="0"/>
                  <w:iCs w:val="0"/>
                  <w:color w:val="000000"/>
                  <w:kern w:val="0"/>
                  <w:sz w:val="20"/>
                  <w:szCs w:val="20"/>
                  <w:u w:val="none"/>
                  <w:lang w:val="en-US" w:eastAsia="zh-CN" w:bidi="ar"/>
                </w:rPr>
                <w:t>泉州医学高等专科学校</w:t>
              </w:r>
            </w:ins>
          </w:p>
        </w:tc>
        <w:tc>
          <w:tcPr>
            <w:tcW w:w="1418" w:type="dxa"/>
            <w:shd w:val="clear" w:color="auto" w:fill="auto"/>
            <w:noWrap w:val="0"/>
            <w:vAlign w:val="center"/>
          </w:tcPr>
          <w:p w14:paraId="2CD58F13">
            <w:pPr>
              <w:keepNext w:val="0"/>
              <w:keepLines w:val="0"/>
              <w:widowControl/>
              <w:suppressLineNumbers w:val="0"/>
              <w:jc w:val="center"/>
              <w:textAlignment w:val="center"/>
              <w:rPr>
                <w:ins w:id="989" w:author="王颖" w:date="2026-06-24T11:01:39Z"/>
                <w:rFonts w:hint="eastAsia" w:ascii="宋体" w:hAnsi="宋体" w:eastAsia="宋体" w:cs="宋体"/>
                <w:color w:val="000000"/>
                <w:kern w:val="0"/>
                <w:sz w:val="20"/>
                <w:szCs w:val="20"/>
                <w:lang w:val="en-US" w:eastAsia="zh-CN" w:bidi="ar-SA"/>
              </w:rPr>
            </w:pPr>
            <w:ins w:id="990" w:author="王颖" w:date="2026-06-24T11:01:46Z">
              <w:r>
                <w:rPr>
                  <w:rFonts w:hint="eastAsia" w:ascii="宋体" w:hAnsi="宋体" w:eastAsia="宋体" w:cs="宋体"/>
                  <w:i w:val="0"/>
                  <w:iCs w:val="0"/>
                  <w:color w:val="000000"/>
                  <w:kern w:val="0"/>
                  <w:sz w:val="20"/>
                  <w:szCs w:val="20"/>
                  <w:u w:val="none"/>
                  <w:lang w:val="en-US" w:eastAsia="zh-CN" w:bidi="ar"/>
                </w:rPr>
                <w:t>郑羽婷</w:t>
              </w:r>
            </w:ins>
          </w:p>
        </w:tc>
        <w:tc>
          <w:tcPr>
            <w:tcW w:w="1842" w:type="dxa"/>
            <w:shd w:val="clear" w:color="auto" w:fill="auto"/>
            <w:noWrap w:val="0"/>
            <w:vAlign w:val="center"/>
          </w:tcPr>
          <w:p w14:paraId="451BB7C5">
            <w:pPr>
              <w:keepNext w:val="0"/>
              <w:keepLines w:val="0"/>
              <w:widowControl/>
              <w:suppressLineNumbers w:val="0"/>
              <w:jc w:val="center"/>
              <w:textAlignment w:val="center"/>
              <w:rPr>
                <w:ins w:id="991" w:author="王颖" w:date="2026-06-24T11:01:39Z"/>
                <w:rFonts w:hint="eastAsia" w:ascii="宋体" w:hAnsi="宋体" w:eastAsia="宋体" w:cs="宋体"/>
                <w:color w:val="000000"/>
                <w:kern w:val="0"/>
                <w:sz w:val="20"/>
                <w:szCs w:val="20"/>
                <w:lang w:val="en-US" w:eastAsia="zh-CN" w:bidi="ar-SA"/>
              </w:rPr>
            </w:pPr>
            <w:ins w:id="992" w:author="王颖" w:date="2026-06-24T11:01:46Z">
              <w:r>
                <w:rPr>
                  <w:rFonts w:hint="eastAsia" w:ascii="宋体" w:hAnsi="宋体" w:eastAsia="宋体" w:cs="宋体"/>
                  <w:i w:val="0"/>
                  <w:iCs w:val="0"/>
                  <w:color w:val="000000"/>
                  <w:kern w:val="0"/>
                  <w:sz w:val="20"/>
                  <w:szCs w:val="20"/>
                  <w:u w:val="none"/>
                  <w:lang w:val="en-US" w:eastAsia="zh-CN" w:bidi="ar"/>
                </w:rPr>
                <w:t>洛江医保分中心</w:t>
              </w:r>
            </w:ins>
          </w:p>
        </w:tc>
        <w:tc>
          <w:tcPr>
            <w:tcW w:w="2761" w:type="dxa"/>
            <w:shd w:val="clear" w:color="auto" w:fill="auto"/>
            <w:noWrap w:val="0"/>
            <w:vAlign w:val="center"/>
          </w:tcPr>
          <w:p w14:paraId="5514950A">
            <w:pPr>
              <w:keepNext w:val="0"/>
              <w:keepLines w:val="0"/>
              <w:widowControl/>
              <w:suppressLineNumbers w:val="0"/>
              <w:jc w:val="center"/>
              <w:textAlignment w:val="center"/>
              <w:rPr>
                <w:ins w:id="993" w:author="王颖" w:date="2026-06-24T11:01:46Z"/>
                <w:rFonts w:hint="eastAsia" w:ascii="宋体" w:hAnsi="宋体" w:eastAsia="宋体" w:cs="宋体"/>
                <w:i w:val="0"/>
                <w:iCs w:val="0"/>
                <w:color w:val="000000"/>
                <w:kern w:val="0"/>
                <w:sz w:val="20"/>
                <w:szCs w:val="20"/>
                <w:u w:val="none"/>
                <w:lang w:val="en-US" w:eastAsia="zh-CN" w:bidi="ar"/>
              </w:rPr>
            </w:pPr>
            <w:ins w:id="994" w:author="王颖" w:date="2026-06-24T11:01:46Z">
              <w:r>
                <w:rPr>
                  <w:rFonts w:hint="eastAsia" w:ascii="宋体" w:hAnsi="宋体" w:eastAsia="宋体" w:cs="宋体"/>
                  <w:i w:val="0"/>
                  <w:iCs w:val="0"/>
                  <w:color w:val="000000"/>
                  <w:kern w:val="0"/>
                  <w:sz w:val="20"/>
                  <w:szCs w:val="20"/>
                  <w:u w:val="none"/>
                  <w:lang w:val="en-US" w:eastAsia="zh-CN" w:bidi="ar"/>
                </w:rPr>
                <w:t xml:space="preserve">22633722     </w:t>
              </w:r>
            </w:ins>
          </w:p>
          <w:p w14:paraId="0A457343">
            <w:pPr>
              <w:keepNext w:val="0"/>
              <w:keepLines w:val="0"/>
              <w:widowControl/>
              <w:suppressLineNumbers w:val="0"/>
              <w:jc w:val="center"/>
              <w:textAlignment w:val="center"/>
              <w:rPr>
                <w:ins w:id="995" w:author="王颖" w:date="2026-06-24T11:01:39Z"/>
                <w:rFonts w:hint="eastAsia" w:ascii="宋体" w:hAnsi="宋体" w:eastAsia="宋体" w:cs="宋体"/>
                <w:color w:val="000000"/>
                <w:kern w:val="0"/>
                <w:sz w:val="20"/>
                <w:szCs w:val="20"/>
                <w:lang w:val="en-US" w:eastAsia="zh-CN" w:bidi="ar-SA"/>
              </w:rPr>
            </w:pPr>
            <w:ins w:id="996" w:author="王颖" w:date="2026-06-24T11:01:46Z">
              <w:r>
                <w:rPr>
                  <w:rFonts w:hint="eastAsia" w:ascii="宋体" w:hAnsi="宋体" w:eastAsia="宋体" w:cs="宋体"/>
                  <w:i w:val="0"/>
                  <w:iCs w:val="0"/>
                  <w:color w:val="000000"/>
                  <w:kern w:val="0"/>
                  <w:sz w:val="20"/>
                  <w:szCs w:val="20"/>
                  <w:u w:val="none"/>
                  <w:lang w:val="en-US" w:eastAsia="zh-CN" w:bidi="ar"/>
                </w:rPr>
                <w:t>15985937543</w:t>
              </w:r>
            </w:ins>
          </w:p>
        </w:tc>
      </w:tr>
      <w:tr w14:paraId="3DBB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ins w:id="997" w:author="王颖" w:date="2026-06-24T11:02:00Z"/>
        </w:trPr>
        <w:tc>
          <w:tcPr>
            <w:tcW w:w="851" w:type="dxa"/>
            <w:noWrap w:val="0"/>
            <w:vAlign w:val="center"/>
          </w:tcPr>
          <w:p w14:paraId="1B11F3A9">
            <w:pPr>
              <w:keepNext w:val="0"/>
              <w:keepLines w:val="0"/>
              <w:widowControl/>
              <w:suppressLineNumbers w:val="0"/>
              <w:jc w:val="center"/>
              <w:textAlignment w:val="center"/>
              <w:rPr>
                <w:ins w:id="998" w:author="王颖" w:date="2026-06-24T11:02:00Z"/>
                <w:rFonts w:hint="default" w:ascii="宋体" w:hAnsi="宋体" w:eastAsia="宋体" w:cs="宋体"/>
                <w:i w:val="0"/>
                <w:iCs w:val="0"/>
                <w:color w:val="000000"/>
                <w:kern w:val="0"/>
                <w:sz w:val="20"/>
                <w:szCs w:val="20"/>
                <w:u w:val="none"/>
                <w:lang w:val="en-US" w:eastAsia="zh-CN" w:bidi="ar"/>
              </w:rPr>
            </w:pPr>
            <w:ins w:id="999" w:author="王颖" w:date="2026-06-24T11:04:40Z">
              <w:r>
                <w:rPr>
                  <w:rFonts w:hint="eastAsia" w:ascii="宋体" w:hAnsi="宋体" w:eastAsia="宋体" w:cs="宋体"/>
                  <w:i w:val="0"/>
                  <w:iCs w:val="0"/>
                  <w:color w:val="000000"/>
                  <w:kern w:val="0"/>
                  <w:sz w:val="20"/>
                  <w:szCs w:val="20"/>
                  <w:u w:val="none"/>
                  <w:lang w:val="en-US" w:eastAsia="zh-CN" w:bidi="ar"/>
                </w:rPr>
                <w:t>1</w:t>
              </w:r>
            </w:ins>
            <w:ins w:id="1000" w:author="王颖" w:date="2026-06-24T11:04:41Z">
              <w:r>
                <w:rPr>
                  <w:rFonts w:hint="eastAsia" w:ascii="宋体" w:hAnsi="宋体" w:eastAsia="宋体" w:cs="宋体"/>
                  <w:i w:val="0"/>
                  <w:iCs w:val="0"/>
                  <w:color w:val="000000"/>
                  <w:kern w:val="0"/>
                  <w:sz w:val="20"/>
                  <w:szCs w:val="20"/>
                  <w:u w:val="none"/>
                  <w:lang w:val="en-US" w:eastAsia="zh-CN" w:bidi="ar"/>
                </w:rPr>
                <w:t>0</w:t>
              </w:r>
            </w:ins>
          </w:p>
        </w:tc>
        <w:tc>
          <w:tcPr>
            <w:tcW w:w="2410" w:type="dxa"/>
            <w:shd w:val="clear" w:color="auto" w:fill="auto"/>
            <w:noWrap w:val="0"/>
            <w:vAlign w:val="center"/>
          </w:tcPr>
          <w:p w14:paraId="154F5C3C">
            <w:pPr>
              <w:keepNext w:val="0"/>
              <w:keepLines w:val="0"/>
              <w:widowControl/>
              <w:suppressLineNumbers w:val="0"/>
              <w:jc w:val="center"/>
              <w:textAlignment w:val="center"/>
              <w:rPr>
                <w:ins w:id="1001" w:author="王颖" w:date="2026-06-24T11:02:10Z"/>
                <w:rFonts w:hint="eastAsia" w:ascii="宋体" w:hAnsi="宋体" w:eastAsia="宋体" w:cs="宋体"/>
                <w:i w:val="0"/>
                <w:iCs w:val="0"/>
                <w:color w:val="000000"/>
                <w:kern w:val="0"/>
                <w:sz w:val="20"/>
                <w:szCs w:val="20"/>
                <w:u w:val="none"/>
                <w:lang w:val="en-US" w:eastAsia="zh-CN" w:bidi="ar"/>
              </w:rPr>
            </w:pPr>
            <w:ins w:id="1002" w:author="王颖" w:date="2026-06-24T11:02:10Z">
              <w:r>
                <w:rPr>
                  <w:rFonts w:hint="eastAsia" w:ascii="宋体" w:hAnsi="宋体" w:eastAsia="宋体" w:cs="宋体"/>
                  <w:i w:val="0"/>
                  <w:iCs w:val="0"/>
                  <w:color w:val="000000"/>
                  <w:kern w:val="0"/>
                  <w:sz w:val="20"/>
                  <w:szCs w:val="20"/>
                  <w:u w:val="none"/>
                  <w:lang w:val="en-US" w:eastAsia="zh-CN" w:bidi="ar"/>
                </w:rPr>
                <w:t>福州大学化工学院</w:t>
              </w:r>
            </w:ins>
          </w:p>
          <w:p w14:paraId="566F14D9">
            <w:pPr>
              <w:keepNext w:val="0"/>
              <w:keepLines w:val="0"/>
              <w:widowControl/>
              <w:suppressLineNumbers w:val="0"/>
              <w:jc w:val="center"/>
              <w:textAlignment w:val="center"/>
              <w:rPr>
                <w:ins w:id="1003" w:author="王颖" w:date="2026-06-24T11:02:00Z"/>
                <w:rFonts w:hint="eastAsia" w:ascii="宋体" w:hAnsi="宋体" w:eastAsia="宋体" w:cs="宋体"/>
                <w:color w:val="000000"/>
                <w:kern w:val="0"/>
                <w:sz w:val="20"/>
                <w:szCs w:val="20"/>
                <w:lang w:val="en-US" w:eastAsia="zh-CN" w:bidi="ar-SA"/>
              </w:rPr>
            </w:pPr>
            <w:ins w:id="1004" w:author="王颖" w:date="2026-06-24T11:02:10Z">
              <w:r>
                <w:rPr>
                  <w:rFonts w:hint="eastAsia" w:ascii="宋体" w:hAnsi="宋体" w:eastAsia="宋体" w:cs="宋体"/>
                  <w:i w:val="0"/>
                  <w:iCs w:val="0"/>
                  <w:color w:val="000000"/>
                  <w:kern w:val="0"/>
                  <w:sz w:val="20"/>
                  <w:szCs w:val="20"/>
                  <w:u w:val="none"/>
                  <w:lang w:val="en-US" w:eastAsia="zh-CN" w:bidi="ar"/>
                </w:rPr>
                <w:t>（泉港校区）</w:t>
              </w:r>
            </w:ins>
          </w:p>
        </w:tc>
        <w:tc>
          <w:tcPr>
            <w:tcW w:w="1418" w:type="dxa"/>
            <w:shd w:val="clear" w:color="auto" w:fill="auto"/>
            <w:noWrap w:val="0"/>
            <w:vAlign w:val="center"/>
          </w:tcPr>
          <w:p w14:paraId="2773F45B">
            <w:pPr>
              <w:keepNext w:val="0"/>
              <w:keepLines w:val="0"/>
              <w:widowControl/>
              <w:suppressLineNumbers w:val="0"/>
              <w:jc w:val="center"/>
              <w:textAlignment w:val="center"/>
              <w:rPr>
                <w:ins w:id="1005" w:author="王颖" w:date="2026-06-24T11:02:00Z"/>
                <w:rFonts w:hint="eastAsia" w:ascii="宋体" w:hAnsi="宋体" w:eastAsia="宋体" w:cs="宋体"/>
                <w:color w:val="000000"/>
                <w:kern w:val="0"/>
                <w:sz w:val="20"/>
                <w:szCs w:val="20"/>
                <w:lang w:val="en-US" w:eastAsia="zh-CN" w:bidi="ar-SA"/>
              </w:rPr>
            </w:pPr>
            <w:ins w:id="1006" w:author="王颖" w:date="2026-06-24T11:02:10Z">
              <w:r>
                <w:rPr>
                  <w:rFonts w:hint="eastAsia" w:ascii="宋体" w:hAnsi="宋体" w:eastAsia="宋体" w:cs="宋体"/>
                  <w:i w:val="0"/>
                  <w:iCs w:val="0"/>
                  <w:color w:val="000000"/>
                  <w:kern w:val="0"/>
                  <w:sz w:val="20"/>
                  <w:szCs w:val="20"/>
                  <w:u w:val="none"/>
                  <w:lang w:val="en-US" w:eastAsia="zh-CN" w:bidi="ar"/>
                </w:rPr>
                <w:t>肖淑猛</w:t>
              </w:r>
            </w:ins>
          </w:p>
        </w:tc>
        <w:tc>
          <w:tcPr>
            <w:tcW w:w="1842" w:type="dxa"/>
            <w:shd w:val="clear" w:color="auto" w:fill="auto"/>
            <w:noWrap w:val="0"/>
            <w:vAlign w:val="center"/>
          </w:tcPr>
          <w:p w14:paraId="287C572B">
            <w:pPr>
              <w:keepNext w:val="0"/>
              <w:keepLines w:val="0"/>
              <w:widowControl/>
              <w:suppressLineNumbers w:val="0"/>
              <w:jc w:val="center"/>
              <w:textAlignment w:val="center"/>
              <w:rPr>
                <w:ins w:id="1007" w:author="王颖" w:date="2026-06-24T11:02:00Z"/>
                <w:rFonts w:hint="eastAsia" w:ascii="宋体" w:hAnsi="宋体" w:cs="宋体" w:eastAsiaTheme="minorEastAsia"/>
                <w:color w:val="000000"/>
                <w:kern w:val="0"/>
                <w:sz w:val="20"/>
                <w:szCs w:val="20"/>
                <w:lang w:val="en-US" w:eastAsia="zh-CN" w:bidi="ar-SA"/>
              </w:rPr>
            </w:pPr>
            <w:ins w:id="1008" w:author="王颖" w:date="2026-06-24T11:02:10Z">
              <w:r>
                <w:rPr>
                  <w:rFonts w:hint="eastAsia" w:ascii="宋体" w:hAnsi="宋体" w:eastAsia="宋体" w:cs="宋体"/>
                  <w:i w:val="0"/>
                  <w:iCs w:val="0"/>
                  <w:color w:val="000000"/>
                  <w:kern w:val="0"/>
                  <w:sz w:val="20"/>
                  <w:szCs w:val="20"/>
                  <w:u w:val="none"/>
                  <w:lang w:val="en-US" w:eastAsia="zh-CN" w:bidi="ar"/>
                </w:rPr>
                <w:t>泉港医保分中心</w:t>
              </w:r>
            </w:ins>
          </w:p>
        </w:tc>
        <w:tc>
          <w:tcPr>
            <w:tcW w:w="2761" w:type="dxa"/>
            <w:shd w:val="clear" w:color="auto" w:fill="auto"/>
            <w:noWrap w:val="0"/>
            <w:vAlign w:val="center"/>
          </w:tcPr>
          <w:p w14:paraId="4CF7D9AA">
            <w:pPr>
              <w:keepNext w:val="0"/>
              <w:keepLines w:val="0"/>
              <w:widowControl/>
              <w:suppressLineNumbers w:val="0"/>
              <w:jc w:val="center"/>
              <w:textAlignment w:val="center"/>
              <w:rPr>
                <w:ins w:id="1009" w:author="王颖" w:date="2026-06-24T11:02:00Z"/>
                <w:rFonts w:hint="eastAsia" w:ascii="宋体" w:hAnsi="宋体" w:eastAsia="宋体" w:cs="宋体"/>
                <w:color w:val="000000"/>
                <w:kern w:val="0"/>
                <w:sz w:val="20"/>
                <w:szCs w:val="20"/>
                <w:lang w:val="en-US" w:eastAsia="zh-CN" w:bidi="ar-SA"/>
              </w:rPr>
            </w:pPr>
            <w:ins w:id="1010" w:author="王颖" w:date="2026-06-24T11:02:10Z">
              <w:r>
                <w:rPr>
                  <w:rFonts w:hint="eastAsia" w:ascii="宋体" w:hAnsi="宋体" w:eastAsia="宋体" w:cs="宋体"/>
                  <w:i w:val="0"/>
                  <w:iCs w:val="0"/>
                  <w:color w:val="000000"/>
                  <w:kern w:val="0"/>
                  <w:sz w:val="20"/>
                  <w:szCs w:val="20"/>
                  <w:u w:val="none"/>
                  <w:lang w:val="en-US" w:eastAsia="zh-CN" w:bidi="ar"/>
                </w:rPr>
                <w:t>87973708</w:t>
              </w:r>
            </w:ins>
            <w:ins w:id="1011" w:author="王颖" w:date="2026-06-24T11:02:10Z">
              <w:r>
                <w:rPr>
                  <w:rFonts w:hint="eastAsia" w:ascii="宋体" w:hAnsi="宋体" w:eastAsia="宋体" w:cs="宋体"/>
                  <w:i w:val="0"/>
                  <w:iCs w:val="0"/>
                  <w:color w:val="000000"/>
                  <w:kern w:val="0"/>
                  <w:sz w:val="20"/>
                  <w:szCs w:val="20"/>
                  <w:u w:val="none"/>
                  <w:lang w:val="en-US" w:eastAsia="zh-CN" w:bidi="ar"/>
                </w:rPr>
                <w:br w:type="textWrapping"/>
              </w:r>
            </w:ins>
            <w:ins w:id="1012" w:author="王颖" w:date="2026-06-24T11:02:10Z">
              <w:r>
                <w:rPr>
                  <w:rFonts w:hint="eastAsia" w:ascii="宋体" w:hAnsi="宋体" w:eastAsia="宋体" w:cs="宋体"/>
                  <w:i w:val="0"/>
                  <w:iCs w:val="0"/>
                  <w:color w:val="000000"/>
                  <w:kern w:val="0"/>
                  <w:sz w:val="20"/>
                  <w:szCs w:val="20"/>
                  <w:u w:val="none"/>
                  <w:lang w:val="en-US" w:eastAsia="zh-CN" w:bidi="ar"/>
                </w:rPr>
                <w:t>15959996071</w:t>
              </w:r>
            </w:ins>
          </w:p>
        </w:tc>
      </w:tr>
      <w:tr w14:paraId="6AB8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51" w:type="dxa"/>
            <w:noWrap w:val="0"/>
            <w:vAlign w:val="center"/>
          </w:tcPr>
          <w:p w14:paraId="5D51A58D">
            <w:pPr>
              <w:keepNext w:val="0"/>
              <w:keepLines w:val="0"/>
              <w:widowControl/>
              <w:suppressLineNumbers w:val="0"/>
              <w:jc w:val="center"/>
              <w:textAlignment w:val="center"/>
              <w:rPr>
                <w:rFonts w:ascii="宋体" w:hAnsi="宋体" w:eastAsia="宋体" w:cs="Times New Roman"/>
                <w:sz w:val="20"/>
                <w:szCs w:val="20"/>
              </w:rPr>
            </w:pPr>
            <w:ins w:id="1013" w:author="王颖" w:date="2026-06-24T11:04:43Z">
              <w:r>
                <w:rPr>
                  <w:rFonts w:hint="eastAsia" w:ascii="宋体" w:hAnsi="宋体" w:eastAsia="宋体" w:cs="宋体"/>
                  <w:i w:val="0"/>
                  <w:iCs w:val="0"/>
                  <w:color w:val="000000"/>
                  <w:kern w:val="0"/>
                  <w:sz w:val="20"/>
                  <w:szCs w:val="20"/>
                  <w:u w:val="none"/>
                  <w:lang w:val="en-US" w:eastAsia="zh-CN" w:bidi="ar"/>
                </w:rPr>
                <w:t>11</w:t>
              </w:r>
            </w:ins>
            <w:del w:id="1014" w:author="王颖" w:date="2026-06-24T11:04:42Z">
              <w:r>
                <w:rPr>
                  <w:rFonts w:hint="eastAsia" w:ascii="宋体" w:hAnsi="宋体" w:eastAsia="宋体" w:cs="宋体"/>
                  <w:i w:val="0"/>
                  <w:iCs w:val="0"/>
                  <w:color w:val="000000"/>
                  <w:kern w:val="0"/>
                  <w:sz w:val="20"/>
                  <w:szCs w:val="20"/>
                  <w:u w:val="none"/>
                  <w:lang w:val="en-US" w:eastAsia="zh-CN" w:bidi="ar"/>
                </w:rPr>
                <w:delText>4</w:delText>
              </w:r>
            </w:del>
          </w:p>
        </w:tc>
        <w:tc>
          <w:tcPr>
            <w:tcW w:w="2410" w:type="dxa"/>
            <w:noWrap w:val="0"/>
            <w:vAlign w:val="center"/>
          </w:tcPr>
          <w:p w14:paraId="3513BA1D">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闽南理工学院</w:t>
            </w:r>
          </w:p>
        </w:tc>
        <w:tc>
          <w:tcPr>
            <w:tcW w:w="1418" w:type="dxa"/>
            <w:noWrap w:val="0"/>
            <w:vAlign w:val="center"/>
          </w:tcPr>
          <w:p w14:paraId="057805A4">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王珊玲</w:t>
            </w:r>
          </w:p>
        </w:tc>
        <w:tc>
          <w:tcPr>
            <w:tcW w:w="1842" w:type="dxa"/>
            <w:noWrap w:val="0"/>
            <w:vAlign w:val="center"/>
          </w:tcPr>
          <w:p w14:paraId="66C3EB96">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石狮医保分中心</w:t>
            </w:r>
          </w:p>
        </w:tc>
        <w:tc>
          <w:tcPr>
            <w:tcW w:w="2761" w:type="dxa"/>
            <w:noWrap w:val="0"/>
            <w:vAlign w:val="center"/>
          </w:tcPr>
          <w:p w14:paraId="3B7DA3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88571525     </w:t>
            </w:r>
          </w:p>
          <w:p w14:paraId="280F2996">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13656024660</w:t>
            </w:r>
          </w:p>
        </w:tc>
      </w:tr>
      <w:tr w14:paraId="1507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ins w:id="1015" w:author="王颖" w:date="2026-06-24T11:01:56Z"/>
        </w:trPr>
        <w:tc>
          <w:tcPr>
            <w:tcW w:w="851" w:type="dxa"/>
            <w:noWrap w:val="0"/>
            <w:vAlign w:val="center"/>
          </w:tcPr>
          <w:p w14:paraId="2EB494ED">
            <w:pPr>
              <w:keepNext w:val="0"/>
              <w:keepLines w:val="0"/>
              <w:widowControl/>
              <w:suppressLineNumbers w:val="0"/>
              <w:jc w:val="center"/>
              <w:textAlignment w:val="center"/>
              <w:rPr>
                <w:ins w:id="1016" w:author="王颖" w:date="2026-06-24T11:01:56Z"/>
                <w:rFonts w:hint="default" w:ascii="宋体" w:hAnsi="宋体" w:eastAsia="宋体" w:cs="宋体"/>
                <w:i w:val="0"/>
                <w:iCs w:val="0"/>
                <w:color w:val="000000"/>
                <w:kern w:val="0"/>
                <w:sz w:val="20"/>
                <w:szCs w:val="20"/>
                <w:u w:val="none"/>
                <w:lang w:val="en-US" w:eastAsia="zh-CN" w:bidi="ar"/>
              </w:rPr>
            </w:pPr>
            <w:ins w:id="1017" w:author="王颖" w:date="2026-06-24T11:04:45Z">
              <w:r>
                <w:rPr>
                  <w:rFonts w:hint="eastAsia" w:ascii="宋体" w:hAnsi="宋体" w:eastAsia="宋体" w:cs="宋体"/>
                  <w:i w:val="0"/>
                  <w:iCs w:val="0"/>
                  <w:color w:val="000000"/>
                  <w:kern w:val="0"/>
                  <w:sz w:val="20"/>
                  <w:szCs w:val="20"/>
                  <w:u w:val="none"/>
                  <w:lang w:val="en-US" w:eastAsia="zh-CN" w:bidi="ar"/>
                </w:rPr>
                <w:t>12</w:t>
              </w:r>
            </w:ins>
          </w:p>
        </w:tc>
        <w:tc>
          <w:tcPr>
            <w:tcW w:w="2410" w:type="dxa"/>
            <w:shd w:val="clear" w:color="auto" w:fill="auto"/>
            <w:noWrap w:val="0"/>
            <w:vAlign w:val="center"/>
          </w:tcPr>
          <w:p w14:paraId="158E13F7">
            <w:pPr>
              <w:keepNext w:val="0"/>
              <w:keepLines w:val="0"/>
              <w:widowControl/>
              <w:suppressLineNumbers w:val="0"/>
              <w:jc w:val="center"/>
              <w:textAlignment w:val="center"/>
              <w:rPr>
                <w:ins w:id="1018" w:author="王颖" w:date="2026-06-24T11:01:56Z"/>
                <w:rFonts w:hint="eastAsia" w:ascii="宋体" w:hAnsi="宋体" w:eastAsia="宋体" w:cs="宋体"/>
                <w:color w:val="000000"/>
                <w:kern w:val="2"/>
                <w:sz w:val="20"/>
                <w:szCs w:val="20"/>
                <w:lang w:val="en-US" w:eastAsia="zh-CN" w:bidi="ar-SA"/>
              </w:rPr>
            </w:pPr>
            <w:ins w:id="1019" w:author="王颖" w:date="2026-06-24T11:02:25Z">
              <w:r>
                <w:rPr>
                  <w:rFonts w:hint="eastAsia" w:ascii="宋体" w:hAnsi="宋体" w:eastAsia="宋体" w:cs="宋体"/>
                  <w:i w:val="0"/>
                  <w:iCs w:val="0"/>
                  <w:color w:val="000000"/>
                  <w:kern w:val="0"/>
                  <w:sz w:val="20"/>
                  <w:szCs w:val="20"/>
                  <w:u w:val="none"/>
                  <w:lang w:val="en-US" w:eastAsia="zh-CN" w:bidi="ar"/>
                </w:rPr>
                <w:t>泉州海洋职业学院</w:t>
              </w:r>
            </w:ins>
          </w:p>
        </w:tc>
        <w:tc>
          <w:tcPr>
            <w:tcW w:w="1418" w:type="dxa"/>
            <w:shd w:val="clear" w:color="auto" w:fill="auto"/>
            <w:noWrap w:val="0"/>
            <w:vAlign w:val="center"/>
          </w:tcPr>
          <w:p w14:paraId="4337BEA6">
            <w:pPr>
              <w:keepNext w:val="0"/>
              <w:keepLines w:val="0"/>
              <w:widowControl/>
              <w:suppressLineNumbers w:val="0"/>
              <w:jc w:val="center"/>
              <w:textAlignment w:val="center"/>
              <w:rPr>
                <w:ins w:id="1020" w:author="王颖" w:date="2026-06-24T11:01:56Z"/>
                <w:rFonts w:hint="eastAsia" w:ascii="宋体" w:hAnsi="宋体" w:eastAsia="宋体" w:cs="宋体"/>
                <w:color w:val="000000"/>
                <w:kern w:val="0"/>
                <w:sz w:val="20"/>
                <w:szCs w:val="20"/>
                <w:lang w:val="en-US" w:eastAsia="zh-CN" w:bidi="ar-SA"/>
              </w:rPr>
            </w:pPr>
            <w:ins w:id="1021" w:author="王颖" w:date="2026-06-24T11:02:25Z">
              <w:r>
                <w:rPr>
                  <w:rFonts w:hint="eastAsia" w:ascii="宋体" w:hAnsi="宋体" w:eastAsia="宋体" w:cs="宋体"/>
                  <w:i w:val="0"/>
                  <w:iCs w:val="0"/>
                  <w:color w:val="000000"/>
                  <w:kern w:val="0"/>
                  <w:sz w:val="20"/>
                  <w:szCs w:val="20"/>
                  <w:u w:val="none"/>
                  <w:lang w:val="en-US" w:eastAsia="zh-CN" w:bidi="ar"/>
                </w:rPr>
                <w:t>蔡文学</w:t>
              </w:r>
            </w:ins>
          </w:p>
        </w:tc>
        <w:tc>
          <w:tcPr>
            <w:tcW w:w="1842" w:type="dxa"/>
            <w:shd w:val="clear" w:color="auto" w:fill="auto"/>
            <w:noWrap w:val="0"/>
            <w:vAlign w:val="center"/>
          </w:tcPr>
          <w:p w14:paraId="1FD90EE7">
            <w:pPr>
              <w:keepNext w:val="0"/>
              <w:keepLines w:val="0"/>
              <w:widowControl/>
              <w:suppressLineNumbers w:val="0"/>
              <w:jc w:val="center"/>
              <w:textAlignment w:val="center"/>
              <w:rPr>
                <w:ins w:id="1022" w:author="王颖" w:date="2026-06-24T11:01:56Z"/>
                <w:rFonts w:hint="eastAsia" w:ascii="宋体" w:hAnsi="宋体" w:eastAsia="宋体" w:cs="宋体"/>
                <w:color w:val="000000"/>
                <w:kern w:val="0"/>
                <w:sz w:val="20"/>
                <w:szCs w:val="20"/>
                <w:lang w:val="en-US" w:eastAsia="zh-CN" w:bidi="ar-SA"/>
              </w:rPr>
            </w:pPr>
            <w:ins w:id="1023" w:author="王颖" w:date="2026-06-24T11:02:25Z">
              <w:r>
                <w:rPr>
                  <w:rFonts w:hint="eastAsia" w:ascii="宋体" w:hAnsi="宋体" w:eastAsia="宋体" w:cs="宋体"/>
                  <w:i w:val="0"/>
                  <w:iCs w:val="0"/>
                  <w:color w:val="000000"/>
                  <w:kern w:val="0"/>
                  <w:sz w:val="20"/>
                  <w:szCs w:val="20"/>
                  <w:u w:val="none"/>
                  <w:lang w:val="en-US" w:eastAsia="zh-CN" w:bidi="ar"/>
                </w:rPr>
                <w:t>石狮医保分中心</w:t>
              </w:r>
            </w:ins>
          </w:p>
        </w:tc>
        <w:tc>
          <w:tcPr>
            <w:tcW w:w="2761" w:type="dxa"/>
            <w:shd w:val="clear" w:color="auto" w:fill="auto"/>
            <w:noWrap w:val="0"/>
            <w:vAlign w:val="center"/>
          </w:tcPr>
          <w:p w14:paraId="11F8B99B">
            <w:pPr>
              <w:keepNext w:val="0"/>
              <w:keepLines w:val="0"/>
              <w:widowControl/>
              <w:suppressLineNumbers w:val="0"/>
              <w:jc w:val="center"/>
              <w:textAlignment w:val="center"/>
              <w:rPr>
                <w:ins w:id="1024" w:author="王颖" w:date="2026-06-24T11:02:25Z"/>
                <w:rFonts w:hint="eastAsia" w:ascii="宋体" w:hAnsi="宋体" w:eastAsia="宋体" w:cs="宋体"/>
                <w:i w:val="0"/>
                <w:iCs w:val="0"/>
                <w:color w:val="000000"/>
                <w:kern w:val="0"/>
                <w:sz w:val="20"/>
                <w:szCs w:val="20"/>
                <w:u w:val="none"/>
                <w:lang w:val="en-US" w:eastAsia="zh-CN" w:bidi="ar"/>
              </w:rPr>
            </w:pPr>
            <w:ins w:id="1025" w:author="王颖" w:date="2026-06-24T11:02:25Z">
              <w:r>
                <w:rPr>
                  <w:rFonts w:hint="eastAsia" w:ascii="宋体" w:hAnsi="宋体" w:eastAsia="宋体" w:cs="宋体"/>
                  <w:i w:val="0"/>
                  <w:iCs w:val="0"/>
                  <w:color w:val="000000"/>
                  <w:kern w:val="0"/>
                  <w:sz w:val="20"/>
                  <w:szCs w:val="20"/>
                  <w:u w:val="none"/>
                  <w:lang w:val="en-US" w:eastAsia="zh-CN" w:bidi="ar"/>
                </w:rPr>
                <w:t xml:space="preserve">88571525     </w:t>
              </w:r>
            </w:ins>
          </w:p>
          <w:p w14:paraId="4292BA9C">
            <w:pPr>
              <w:keepNext w:val="0"/>
              <w:keepLines w:val="0"/>
              <w:widowControl/>
              <w:suppressLineNumbers w:val="0"/>
              <w:jc w:val="center"/>
              <w:textAlignment w:val="center"/>
              <w:rPr>
                <w:ins w:id="1026" w:author="王颖" w:date="2026-06-24T11:01:56Z"/>
                <w:rFonts w:hint="eastAsia" w:ascii="宋体" w:hAnsi="宋体" w:eastAsia="宋体" w:cs="宋体"/>
                <w:color w:val="000000"/>
                <w:kern w:val="0"/>
                <w:sz w:val="20"/>
                <w:szCs w:val="20"/>
                <w:lang w:val="en-US" w:eastAsia="zh-CN" w:bidi="ar-SA"/>
              </w:rPr>
            </w:pPr>
            <w:ins w:id="1027" w:author="王颖" w:date="2026-06-24T11:02:25Z">
              <w:r>
                <w:rPr>
                  <w:rFonts w:hint="eastAsia" w:ascii="宋体" w:hAnsi="宋体" w:eastAsia="宋体" w:cs="宋体"/>
                  <w:i w:val="0"/>
                  <w:iCs w:val="0"/>
                  <w:color w:val="000000"/>
                  <w:kern w:val="0"/>
                  <w:sz w:val="20"/>
                  <w:szCs w:val="20"/>
                  <w:u w:val="none"/>
                  <w:lang w:val="en-US" w:eastAsia="zh-CN" w:bidi="ar"/>
                </w:rPr>
                <w:t>13506962299</w:t>
              </w:r>
            </w:ins>
          </w:p>
        </w:tc>
      </w:tr>
      <w:tr w14:paraId="414E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ins w:id="1028" w:author="王颖" w:date="2026-06-24T11:01:34Z"/>
        </w:trPr>
        <w:tc>
          <w:tcPr>
            <w:tcW w:w="851" w:type="dxa"/>
            <w:noWrap w:val="0"/>
            <w:vAlign w:val="center"/>
          </w:tcPr>
          <w:p w14:paraId="7DEEA63D">
            <w:pPr>
              <w:keepNext w:val="0"/>
              <w:keepLines w:val="0"/>
              <w:widowControl/>
              <w:suppressLineNumbers w:val="0"/>
              <w:jc w:val="center"/>
              <w:textAlignment w:val="center"/>
              <w:rPr>
                <w:ins w:id="1029" w:author="王颖" w:date="2026-06-24T11:01:34Z"/>
                <w:rFonts w:hint="default" w:ascii="宋体" w:hAnsi="宋体" w:eastAsia="宋体" w:cs="宋体"/>
                <w:i w:val="0"/>
                <w:iCs w:val="0"/>
                <w:color w:val="000000"/>
                <w:kern w:val="0"/>
                <w:sz w:val="20"/>
                <w:szCs w:val="20"/>
                <w:u w:val="none"/>
                <w:lang w:val="en-US" w:eastAsia="zh-CN" w:bidi="ar"/>
              </w:rPr>
            </w:pPr>
            <w:ins w:id="1030" w:author="王颖" w:date="2026-06-24T11:04:47Z">
              <w:r>
                <w:rPr>
                  <w:rFonts w:hint="eastAsia" w:ascii="宋体" w:hAnsi="宋体" w:eastAsia="宋体" w:cs="宋体"/>
                  <w:i w:val="0"/>
                  <w:iCs w:val="0"/>
                  <w:color w:val="000000"/>
                  <w:kern w:val="0"/>
                  <w:sz w:val="20"/>
                  <w:szCs w:val="20"/>
                  <w:u w:val="none"/>
                  <w:lang w:val="en-US" w:eastAsia="zh-CN" w:bidi="ar"/>
                </w:rPr>
                <w:t>13</w:t>
              </w:r>
            </w:ins>
          </w:p>
        </w:tc>
        <w:tc>
          <w:tcPr>
            <w:tcW w:w="2410" w:type="dxa"/>
            <w:shd w:val="clear" w:color="auto" w:fill="auto"/>
            <w:noWrap w:val="0"/>
            <w:vAlign w:val="center"/>
          </w:tcPr>
          <w:p w14:paraId="0DC30EE7">
            <w:pPr>
              <w:keepNext w:val="0"/>
              <w:keepLines w:val="0"/>
              <w:widowControl/>
              <w:suppressLineNumbers w:val="0"/>
              <w:jc w:val="center"/>
              <w:textAlignment w:val="center"/>
              <w:rPr>
                <w:ins w:id="1031" w:author="王颖" w:date="2026-06-24T11:01:34Z"/>
                <w:rFonts w:hint="eastAsia" w:ascii="宋体" w:hAnsi="宋体" w:eastAsia="宋体" w:cs="宋体"/>
                <w:color w:val="000000"/>
                <w:kern w:val="2"/>
                <w:sz w:val="20"/>
                <w:szCs w:val="20"/>
                <w:lang w:val="en-US" w:eastAsia="zh-CN" w:bidi="ar-SA"/>
              </w:rPr>
            </w:pPr>
            <w:ins w:id="1032" w:author="王颖" w:date="2026-06-24T11:02:39Z">
              <w:r>
                <w:rPr>
                  <w:rFonts w:hint="eastAsia" w:ascii="宋体" w:hAnsi="宋体" w:eastAsia="宋体" w:cs="宋体"/>
                  <w:i w:val="0"/>
                  <w:iCs w:val="0"/>
                  <w:color w:val="000000"/>
                  <w:kern w:val="0"/>
                  <w:sz w:val="20"/>
                  <w:szCs w:val="20"/>
                  <w:u w:val="none"/>
                  <w:lang w:val="en-US" w:eastAsia="zh-CN" w:bidi="ar"/>
                </w:rPr>
                <w:t>泉州纺织服装职业学院</w:t>
              </w:r>
            </w:ins>
          </w:p>
        </w:tc>
        <w:tc>
          <w:tcPr>
            <w:tcW w:w="1418" w:type="dxa"/>
            <w:shd w:val="clear" w:color="auto" w:fill="auto"/>
            <w:noWrap w:val="0"/>
            <w:vAlign w:val="center"/>
          </w:tcPr>
          <w:p w14:paraId="2BCD0BBE">
            <w:pPr>
              <w:keepNext w:val="0"/>
              <w:keepLines w:val="0"/>
              <w:widowControl/>
              <w:suppressLineNumbers w:val="0"/>
              <w:jc w:val="center"/>
              <w:textAlignment w:val="center"/>
              <w:rPr>
                <w:ins w:id="1033" w:author="王颖" w:date="2026-06-24T11:01:34Z"/>
                <w:rFonts w:hint="eastAsia" w:ascii="宋体" w:hAnsi="宋体" w:eastAsia="宋体" w:cs="宋体"/>
                <w:color w:val="000000"/>
                <w:kern w:val="0"/>
                <w:sz w:val="20"/>
                <w:szCs w:val="20"/>
                <w:lang w:val="en-US" w:eastAsia="zh-CN" w:bidi="ar-SA"/>
              </w:rPr>
            </w:pPr>
            <w:ins w:id="1034" w:author="王颖" w:date="2026-06-24T11:02:39Z">
              <w:r>
                <w:rPr>
                  <w:rFonts w:hint="eastAsia" w:ascii="宋体" w:hAnsi="宋体" w:eastAsia="宋体" w:cs="宋体"/>
                  <w:i w:val="0"/>
                  <w:iCs w:val="0"/>
                  <w:color w:val="000000"/>
                  <w:kern w:val="0"/>
                  <w:sz w:val="20"/>
                  <w:szCs w:val="20"/>
                  <w:u w:val="none"/>
                  <w:lang w:val="en-US" w:eastAsia="zh-CN" w:bidi="ar"/>
                </w:rPr>
                <w:t>陈志笃</w:t>
              </w:r>
            </w:ins>
          </w:p>
        </w:tc>
        <w:tc>
          <w:tcPr>
            <w:tcW w:w="1842" w:type="dxa"/>
            <w:shd w:val="clear" w:color="auto" w:fill="auto"/>
            <w:noWrap w:val="0"/>
            <w:vAlign w:val="center"/>
          </w:tcPr>
          <w:p w14:paraId="7EA38760">
            <w:pPr>
              <w:keepNext w:val="0"/>
              <w:keepLines w:val="0"/>
              <w:widowControl/>
              <w:suppressLineNumbers w:val="0"/>
              <w:jc w:val="center"/>
              <w:textAlignment w:val="center"/>
              <w:rPr>
                <w:ins w:id="1035" w:author="王颖" w:date="2026-06-24T11:01:34Z"/>
                <w:rFonts w:hint="eastAsia" w:ascii="宋体" w:hAnsi="宋体" w:eastAsia="宋体" w:cs="宋体"/>
                <w:color w:val="000000"/>
                <w:kern w:val="0"/>
                <w:sz w:val="20"/>
                <w:szCs w:val="20"/>
                <w:lang w:val="en-US" w:eastAsia="zh-CN" w:bidi="ar-SA"/>
              </w:rPr>
            </w:pPr>
            <w:ins w:id="1036" w:author="王颖" w:date="2026-06-24T11:02:39Z">
              <w:r>
                <w:rPr>
                  <w:rFonts w:hint="eastAsia" w:ascii="宋体" w:hAnsi="宋体" w:eastAsia="宋体" w:cs="宋体"/>
                  <w:i w:val="0"/>
                  <w:iCs w:val="0"/>
                  <w:color w:val="000000"/>
                  <w:kern w:val="0"/>
                  <w:sz w:val="20"/>
                  <w:szCs w:val="20"/>
                  <w:u w:val="none"/>
                  <w:lang w:val="en-US" w:eastAsia="zh-CN" w:bidi="ar"/>
                </w:rPr>
                <w:t>石狮医保分中心</w:t>
              </w:r>
            </w:ins>
          </w:p>
        </w:tc>
        <w:tc>
          <w:tcPr>
            <w:tcW w:w="2761" w:type="dxa"/>
            <w:shd w:val="clear" w:color="auto" w:fill="auto"/>
            <w:noWrap w:val="0"/>
            <w:vAlign w:val="center"/>
          </w:tcPr>
          <w:p w14:paraId="7248AC5D">
            <w:pPr>
              <w:keepNext w:val="0"/>
              <w:keepLines w:val="0"/>
              <w:widowControl/>
              <w:suppressLineNumbers w:val="0"/>
              <w:jc w:val="center"/>
              <w:textAlignment w:val="center"/>
              <w:rPr>
                <w:ins w:id="1037" w:author="王颖" w:date="2026-06-24T11:02:39Z"/>
                <w:rFonts w:hint="eastAsia" w:ascii="宋体" w:hAnsi="宋体" w:eastAsia="宋体" w:cs="宋体"/>
                <w:i w:val="0"/>
                <w:iCs w:val="0"/>
                <w:color w:val="000000"/>
                <w:kern w:val="0"/>
                <w:sz w:val="20"/>
                <w:szCs w:val="20"/>
                <w:u w:val="none"/>
                <w:lang w:val="en-US" w:eastAsia="zh-CN" w:bidi="ar"/>
              </w:rPr>
            </w:pPr>
            <w:ins w:id="1038" w:author="王颖" w:date="2026-06-24T11:02:39Z">
              <w:r>
                <w:rPr>
                  <w:rFonts w:hint="eastAsia" w:ascii="宋体" w:hAnsi="宋体" w:eastAsia="宋体" w:cs="宋体"/>
                  <w:i w:val="0"/>
                  <w:iCs w:val="0"/>
                  <w:color w:val="000000"/>
                  <w:kern w:val="0"/>
                  <w:sz w:val="20"/>
                  <w:szCs w:val="20"/>
                  <w:u w:val="none"/>
                  <w:lang w:val="en-US" w:eastAsia="zh-CN" w:bidi="ar"/>
                </w:rPr>
                <w:t xml:space="preserve">88571525     </w:t>
              </w:r>
            </w:ins>
          </w:p>
          <w:p w14:paraId="278B2AD9">
            <w:pPr>
              <w:keepNext w:val="0"/>
              <w:keepLines w:val="0"/>
              <w:widowControl/>
              <w:suppressLineNumbers w:val="0"/>
              <w:jc w:val="center"/>
              <w:textAlignment w:val="center"/>
              <w:rPr>
                <w:ins w:id="1039" w:author="王颖" w:date="2026-06-24T11:01:34Z"/>
                <w:rFonts w:hint="eastAsia" w:ascii="宋体" w:hAnsi="宋体" w:eastAsia="宋体" w:cs="宋体"/>
                <w:color w:val="000000"/>
                <w:kern w:val="0"/>
                <w:sz w:val="20"/>
                <w:szCs w:val="20"/>
                <w:lang w:val="en-US" w:eastAsia="zh-CN" w:bidi="ar-SA"/>
              </w:rPr>
            </w:pPr>
            <w:ins w:id="1040" w:author="王颖" w:date="2026-06-24T11:02:39Z">
              <w:r>
                <w:rPr>
                  <w:rFonts w:hint="eastAsia" w:ascii="宋体" w:hAnsi="宋体" w:eastAsia="宋体" w:cs="宋体"/>
                  <w:i w:val="0"/>
                  <w:iCs w:val="0"/>
                  <w:color w:val="000000"/>
                  <w:kern w:val="0"/>
                  <w:sz w:val="20"/>
                  <w:szCs w:val="20"/>
                  <w:u w:val="none"/>
                  <w:lang w:val="en-US" w:eastAsia="zh-CN" w:bidi="ar"/>
                </w:rPr>
                <w:t>15959582575</w:t>
              </w:r>
            </w:ins>
          </w:p>
        </w:tc>
      </w:tr>
      <w:tr w14:paraId="1B15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1" w:type="dxa"/>
            <w:noWrap w:val="0"/>
            <w:vAlign w:val="center"/>
          </w:tcPr>
          <w:p w14:paraId="6082C515">
            <w:pPr>
              <w:keepNext w:val="0"/>
              <w:keepLines w:val="0"/>
              <w:widowControl/>
              <w:suppressLineNumbers w:val="0"/>
              <w:jc w:val="center"/>
              <w:textAlignment w:val="center"/>
              <w:rPr>
                <w:rFonts w:hint="default" w:ascii="宋体" w:hAnsi="宋体" w:eastAsia="宋体" w:cs="Times New Roman"/>
                <w:sz w:val="20"/>
                <w:szCs w:val="20"/>
                <w:lang w:val="en-US"/>
              </w:rPr>
            </w:pPr>
            <w:del w:id="1041" w:author="王颖" w:date="2026-06-24T11:04:50Z">
              <w:r>
                <w:rPr>
                  <w:rFonts w:hint="default" w:ascii="宋体" w:hAnsi="宋体" w:eastAsia="宋体" w:cs="宋体"/>
                  <w:i w:val="0"/>
                  <w:iCs w:val="0"/>
                  <w:color w:val="000000"/>
                  <w:kern w:val="0"/>
                  <w:sz w:val="20"/>
                  <w:szCs w:val="20"/>
                  <w:u w:val="none"/>
                  <w:lang w:val="en-US" w:eastAsia="zh-CN" w:bidi="ar"/>
                </w:rPr>
                <w:delText>5</w:delText>
              </w:r>
            </w:del>
            <w:ins w:id="1042" w:author="王颖" w:date="2026-06-24T11:04:50Z">
              <w:r>
                <w:rPr>
                  <w:rFonts w:hint="eastAsia" w:ascii="宋体" w:hAnsi="宋体" w:eastAsia="宋体" w:cs="宋体"/>
                  <w:i w:val="0"/>
                  <w:iCs w:val="0"/>
                  <w:color w:val="000000"/>
                  <w:kern w:val="0"/>
                  <w:sz w:val="20"/>
                  <w:szCs w:val="20"/>
                  <w:u w:val="none"/>
                  <w:lang w:val="en-US" w:eastAsia="zh-CN" w:bidi="ar"/>
                </w:rPr>
                <w:t>14</w:t>
              </w:r>
            </w:ins>
          </w:p>
        </w:tc>
        <w:tc>
          <w:tcPr>
            <w:tcW w:w="2410" w:type="dxa"/>
            <w:shd w:val="clear" w:color="auto" w:fill="auto"/>
            <w:noWrap w:val="0"/>
            <w:vAlign w:val="center"/>
          </w:tcPr>
          <w:p w14:paraId="33C341EB">
            <w:pPr>
              <w:keepNext w:val="0"/>
              <w:keepLines w:val="0"/>
              <w:widowControl/>
              <w:suppressLineNumbers w:val="0"/>
              <w:jc w:val="center"/>
              <w:textAlignment w:val="center"/>
              <w:rPr>
                <w:ins w:id="1043" w:author="王颖" w:date="2026-06-24T11:02:45Z"/>
                <w:rFonts w:ascii="宋体" w:hAnsi="宋体" w:eastAsia="宋体" w:cs="宋体"/>
                <w:color w:val="000000"/>
                <w:kern w:val="2"/>
                <w:sz w:val="20"/>
                <w:szCs w:val="20"/>
                <w:lang w:val="en-US" w:eastAsia="zh-CN" w:bidi="ar-SA"/>
              </w:rPr>
            </w:pPr>
            <w:ins w:id="1044" w:author="王颖" w:date="2026-06-24T11:02:45Z">
              <w:r>
                <w:rPr>
                  <w:rFonts w:hint="eastAsia" w:ascii="宋体" w:hAnsi="宋体" w:eastAsia="宋体" w:cs="宋体"/>
                  <w:i w:val="0"/>
                  <w:iCs w:val="0"/>
                  <w:color w:val="000000"/>
                  <w:kern w:val="0"/>
                  <w:sz w:val="20"/>
                  <w:szCs w:val="20"/>
                  <w:u w:val="none"/>
                  <w:lang w:val="en-US" w:eastAsia="zh-CN" w:bidi="ar"/>
                </w:rPr>
                <w:t>泉州轻工职业学院</w:t>
              </w:r>
            </w:ins>
            <w:del w:id="1045" w:author="王颖" w:date="2026-06-24T11:02:45Z">
              <w:r>
                <w:rPr>
                  <w:rFonts w:hint="eastAsia" w:ascii="宋体" w:hAnsi="宋体" w:eastAsia="宋体" w:cs="宋体"/>
                  <w:i w:val="0"/>
                  <w:iCs w:val="0"/>
                  <w:color w:val="000000"/>
                  <w:kern w:val="0"/>
                  <w:sz w:val="20"/>
                  <w:szCs w:val="20"/>
                  <w:u w:val="none"/>
                  <w:lang w:val="en-US" w:eastAsia="zh-CN" w:bidi="ar"/>
                </w:rPr>
                <w:delText>泉州信息工程学院</w:delText>
              </w:r>
            </w:del>
          </w:p>
        </w:tc>
        <w:tc>
          <w:tcPr>
            <w:tcW w:w="1418" w:type="dxa"/>
            <w:shd w:val="clear" w:color="auto" w:fill="auto"/>
            <w:noWrap w:val="0"/>
            <w:vAlign w:val="center"/>
          </w:tcPr>
          <w:p w14:paraId="20377905">
            <w:pPr>
              <w:keepNext w:val="0"/>
              <w:keepLines w:val="0"/>
              <w:widowControl/>
              <w:suppressLineNumbers w:val="0"/>
              <w:jc w:val="center"/>
              <w:textAlignment w:val="center"/>
              <w:rPr>
                <w:ins w:id="1046" w:author="王颖" w:date="2026-06-24T11:02:45Z"/>
                <w:rFonts w:hint="eastAsia" w:ascii="宋体" w:hAnsi="宋体" w:eastAsia="宋体" w:cs="宋体"/>
                <w:color w:val="000000"/>
                <w:kern w:val="0"/>
                <w:sz w:val="20"/>
                <w:szCs w:val="20"/>
                <w:lang w:val="en-US" w:eastAsia="zh-CN" w:bidi="ar-SA"/>
              </w:rPr>
            </w:pPr>
            <w:ins w:id="1047" w:author="王颖" w:date="2026-06-24T11:02:45Z">
              <w:r>
                <w:rPr>
                  <w:rFonts w:hint="eastAsia" w:ascii="宋体" w:hAnsi="宋体" w:eastAsia="宋体" w:cs="宋体"/>
                  <w:i w:val="0"/>
                  <w:iCs w:val="0"/>
                  <w:color w:val="000000"/>
                  <w:kern w:val="0"/>
                  <w:sz w:val="20"/>
                  <w:szCs w:val="20"/>
                  <w:u w:val="none"/>
                  <w:lang w:val="en-US" w:eastAsia="zh-CN" w:bidi="ar"/>
                </w:rPr>
                <w:t>曾华颖</w:t>
              </w:r>
            </w:ins>
            <w:del w:id="1048" w:author="王颖" w:date="2026-06-24T11:02:45Z">
              <w:r>
                <w:rPr>
                  <w:rFonts w:hint="eastAsia" w:ascii="宋体" w:hAnsi="宋体" w:eastAsia="宋体" w:cs="宋体"/>
                  <w:i w:val="0"/>
                  <w:iCs w:val="0"/>
                  <w:color w:val="000000"/>
                  <w:kern w:val="0"/>
                  <w:sz w:val="20"/>
                  <w:szCs w:val="20"/>
                  <w:u w:val="none"/>
                  <w:lang w:val="en-US" w:eastAsia="zh-CN" w:bidi="ar"/>
                </w:rPr>
                <w:delText>李远萍</w:delText>
              </w:r>
            </w:del>
          </w:p>
        </w:tc>
        <w:tc>
          <w:tcPr>
            <w:tcW w:w="1842" w:type="dxa"/>
            <w:shd w:val="clear" w:color="auto" w:fill="auto"/>
            <w:noWrap w:val="0"/>
            <w:vAlign w:val="center"/>
          </w:tcPr>
          <w:p w14:paraId="4F448D22">
            <w:pPr>
              <w:keepNext w:val="0"/>
              <w:keepLines w:val="0"/>
              <w:widowControl/>
              <w:suppressLineNumbers w:val="0"/>
              <w:jc w:val="center"/>
              <w:textAlignment w:val="center"/>
              <w:rPr>
                <w:ins w:id="1049" w:author="王颖" w:date="2026-06-24T11:02:45Z"/>
                <w:rFonts w:ascii="宋体" w:hAnsi="宋体" w:eastAsia="宋体" w:cs="宋体"/>
                <w:color w:val="000000"/>
                <w:kern w:val="0"/>
                <w:sz w:val="20"/>
                <w:szCs w:val="20"/>
                <w:lang w:val="en-US" w:eastAsia="zh-CN" w:bidi="ar-SA"/>
              </w:rPr>
            </w:pPr>
            <w:ins w:id="1050" w:author="王颖" w:date="2026-06-24T11:02:45Z">
              <w:r>
                <w:rPr>
                  <w:rFonts w:hint="eastAsia" w:ascii="宋体" w:hAnsi="宋体" w:eastAsia="宋体" w:cs="宋体"/>
                  <w:i w:val="0"/>
                  <w:iCs w:val="0"/>
                  <w:color w:val="000000"/>
                  <w:kern w:val="0"/>
                  <w:sz w:val="20"/>
                  <w:szCs w:val="20"/>
                  <w:u w:val="none"/>
                  <w:lang w:val="en-US" w:eastAsia="zh-CN" w:bidi="ar"/>
                </w:rPr>
                <w:t>晋江医保分中心</w:t>
              </w:r>
            </w:ins>
            <w:del w:id="1051" w:author="王颖" w:date="2026-06-24T11:02:45Z">
              <w:r>
                <w:rPr>
                  <w:rFonts w:hint="eastAsia" w:ascii="宋体" w:hAnsi="宋体" w:eastAsia="宋体" w:cs="宋体"/>
                  <w:i w:val="0"/>
                  <w:iCs w:val="0"/>
                  <w:color w:val="000000"/>
                  <w:kern w:val="0"/>
                  <w:sz w:val="20"/>
                  <w:szCs w:val="20"/>
                  <w:u w:val="none"/>
                  <w:lang w:val="en-US" w:eastAsia="zh-CN" w:bidi="ar"/>
                </w:rPr>
                <w:delText>丰泽医保分中心</w:delText>
              </w:r>
            </w:del>
          </w:p>
        </w:tc>
        <w:tc>
          <w:tcPr>
            <w:tcW w:w="2761" w:type="dxa"/>
            <w:shd w:val="clear" w:color="auto" w:fill="auto"/>
            <w:noWrap w:val="0"/>
            <w:vAlign w:val="center"/>
          </w:tcPr>
          <w:p w14:paraId="740DBCE6">
            <w:pPr>
              <w:keepNext w:val="0"/>
              <w:keepLines w:val="0"/>
              <w:widowControl/>
              <w:suppressLineNumbers w:val="0"/>
              <w:jc w:val="center"/>
              <w:textAlignment w:val="center"/>
              <w:rPr>
                <w:ins w:id="1052" w:author="王颖" w:date="2026-06-24T11:02:45Z"/>
                <w:rFonts w:hint="eastAsia" w:ascii="宋体" w:hAnsi="宋体" w:eastAsia="宋体" w:cs="宋体"/>
                <w:i w:val="0"/>
                <w:iCs w:val="0"/>
                <w:color w:val="000000"/>
                <w:kern w:val="0"/>
                <w:sz w:val="20"/>
                <w:szCs w:val="20"/>
                <w:u w:val="none"/>
                <w:lang w:val="en-US" w:eastAsia="zh-CN" w:bidi="ar"/>
              </w:rPr>
            </w:pPr>
            <w:ins w:id="1053" w:author="王颖" w:date="2026-06-24T11:02:45Z">
              <w:r>
                <w:rPr>
                  <w:rFonts w:hint="eastAsia" w:ascii="宋体" w:hAnsi="宋体" w:eastAsia="宋体" w:cs="宋体"/>
                  <w:i w:val="0"/>
                  <w:iCs w:val="0"/>
                  <w:color w:val="000000"/>
                  <w:kern w:val="0"/>
                  <w:sz w:val="20"/>
                  <w:szCs w:val="20"/>
                  <w:u w:val="none"/>
                  <w:lang w:val="en-US" w:eastAsia="zh-CN" w:bidi="ar"/>
                </w:rPr>
                <w:t xml:space="preserve">85678061      </w:t>
              </w:r>
            </w:ins>
          </w:p>
          <w:p w14:paraId="2DF38179">
            <w:pPr>
              <w:keepNext w:val="0"/>
              <w:keepLines w:val="0"/>
              <w:widowControl/>
              <w:suppressLineNumbers w:val="0"/>
              <w:jc w:val="center"/>
              <w:textAlignment w:val="center"/>
              <w:rPr>
                <w:del w:id="1054" w:author="王颖" w:date="2026-06-24T11:02:45Z"/>
                <w:rFonts w:hint="eastAsia" w:ascii="宋体" w:hAnsi="宋体" w:eastAsia="宋体" w:cs="宋体"/>
                <w:i w:val="0"/>
                <w:iCs w:val="0"/>
                <w:color w:val="000000"/>
                <w:kern w:val="0"/>
                <w:sz w:val="20"/>
                <w:szCs w:val="20"/>
                <w:u w:val="none"/>
                <w:lang w:val="en-US" w:eastAsia="zh-CN" w:bidi="ar"/>
              </w:rPr>
            </w:pPr>
            <w:ins w:id="1055" w:author="王颖" w:date="2026-06-24T11:02:45Z">
              <w:r>
                <w:rPr>
                  <w:rFonts w:hint="eastAsia" w:ascii="宋体" w:hAnsi="宋体" w:eastAsia="宋体" w:cs="宋体"/>
                  <w:i w:val="0"/>
                  <w:iCs w:val="0"/>
                  <w:color w:val="000000"/>
                  <w:kern w:val="0"/>
                  <w:sz w:val="20"/>
                  <w:szCs w:val="20"/>
                  <w:u w:val="none"/>
                  <w:lang w:val="en-US" w:eastAsia="zh-CN" w:bidi="ar"/>
                </w:rPr>
                <w:t>15059762261</w:t>
              </w:r>
            </w:ins>
            <w:del w:id="1056" w:author="王颖" w:date="2026-06-24T11:02:45Z">
              <w:r>
                <w:rPr>
                  <w:rFonts w:hint="eastAsia" w:ascii="宋体" w:hAnsi="宋体" w:eastAsia="宋体" w:cs="宋体"/>
                  <w:i w:val="0"/>
                  <w:iCs w:val="0"/>
                  <w:color w:val="000000"/>
                  <w:kern w:val="0"/>
                  <w:sz w:val="20"/>
                  <w:szCs w:val="20"/>
                  <w:u w:val="none"/>
                  <w:lang w:val="en-US" w:eastAsia="zh-CN" w:bidi="ar"/>
                </w:rPr>
                <w:delText xml:space="preserve">22567351    </w:delText>
              </w:r>
            </w:del>
          </w:p>
          <w:p w14:paraId="5A3C6C66">
            <w:pPr>
              <w:keepNext w:val="0"/>
              <w:keepLines w:val="0"/>
              <w:widowControl/>
              <w:suppressLineNumbers w:val="0"/>
              <w:jc w:val="center"/>
              <w:textAlignment w:val="center"/>
              <w:rPr>
                <w:ins w:id="1057" w:author="王颖" w:date="2026-06-24T11:02:45Z"/>
                <w:rFonts w:hint="default" w:ascii="宋体" w:hAnsi="宋体" w:eastAsia="宋体" w:cs="宋体"/>
                <w:color w:val="000000"/>
                <w:kern w:val="0"/>
                <w:sz w:val="20"/>
                <w:szCs w:val="20"/>
                <w:lang w:val="en-US" w:eastAsia="zh-CN" w:bidi="ar-SA"/>
              </w:rPr>
            </w:pPr>
            <w:del w:id="1058" w:author="王颖" w:date="2026-06-24T11:02:45Z">
              <w:r>
                <w:rPr>
                  <w:rFonts w:hint="eastAsia" w:ascii="宋体" w:hAnsi="宋体" w:eastAsia="宋体" w:cs="宋体"/>
                  <w:i w:val="0"/>
                  <w:iCs w:val="0"/>
                  <w:color w:val="000000"/>
                  <w:kern w:val="0"/>
                  <w:sz w:val="20"/>
                  <w:szCs w:val="20"/>
                  <w:u w:val="none"/>
                  <w:lang w:val="en-US" w:eastAsia="zh-CN" w:bidi="ar"/>
                </w:rPr>
                <w:delText>13559580003</w:delText>
              </w:r>
            </w:del>
          </w:p>
        </w:tc>
      </w:tr>
      <w:tr w14:paraId="062A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ins w:id="1059" w:author="王颖" w:date="2026-06-24T11:02:56Z"/>
        </w:trPr>
        <w:tc>
          <w:tcPr>
            <w:tcW w:w="851" w:type="dxa"/>
            <w:noWrap w:val="0"/>
            <w:vAlign w:val="center"/>
          </w:tcPr>
          <w:p w14:paraId="1D4C6A36">
            <w:pPr>
              <w:keepNext w:val="0"/>
              <w:keepLines w:val="0"/>
              <w:widowControl/>
              <w:suppressLineNumbers w:val="0"/>
              <w:jc w:val="center"/>
              <w:textAlignment w:val="center"/>
              <w:rPr>
                <w:ins w:id="1060" w:author="王颖" w:date="2026-06-24T11:02:56Z"/>
                <w:rFonts w:hint="default" w:ascii="宋体" w:hAnsi="宋体" w:eastAsia="宋体" w:cs="宋体"/>
                <w:i w:val="0"/>
                <w:iCs w:val="0"/>
                <w:color w:val="000000"/>
                <w:kern w:val="0"/>
                <w:sz w:val="20"/>
                <w:szCs w:val="20"/>
                <w:u w:val="none"/>
                <w:lang w:val="en-US" w:eastAsia="zh-CN" w:bidi="ar"/>
              </w:rPr>
            </w:pPr>
            <w:ins w:id="1061" w:author="王颖" w:date="2026-06-24T11:04:52Z">
              <w:r>
                <w:rPr>
                  <w:rFonts w:hint="eastAsia" w:ascii="宋体" w:hAnsi="宋体" w:eastAsia="宋体" w:cs="宋体"/>
                  <w:i w:val="0"/>
                  <w:iCs w:val="0"/>
                  <w:color w:val="000000"/>
                  <w:kern w:val="0"/>
                  <w:sz w:val="20"/>
                  <w:szCs w:val="20"/>
                  <w:u w:val="none"/>
                  <w:lang w:val="en-US" w:eastAsia="zh-CN" w:bidi="ar"/>
                </w:rPr>
                <w:t>15</w:t>
              </w:r>
            </w:ins>
          </w:p>
        </w:tc>
        <w:tc>
          <w:tcPr>
            <w:tcW w:w="2410" w:type="dxa"/>
            <w:shd w:val="clear" w:color="auto" w:fill="auto"/>
            <w:noWrap w:val="0"/>
            <w:vAlign w:val="center"/>
          </w:tcPr>
          <w:p w14:paraId="280DFBE4">
            <w:pPr>
              <w:keepNext w:val="0"/>
              <w:keepLines w:val="0"/>
              <w:widowControl/>
              <w:suppressLineNumbers w:val="0"/>
              <w:jc w:val="center"/>
              <w:textAlignment w:val="center"/>
              <w:rPr>
                <w:ins w:id="1062" w:author="王颖" w:date="2026-06-24T11:02:56Z"/>
                <w:rFonts w:hint="eastAsia" w:ascii="宋体" w:hAnsi="宋体" w:eastAsia="宋体" w:cs="宋体"/>
                <w:color w:val="000000"/>
                <w:kern w:val="2"/>
                <w:sz w:val="20"/>
                <w:szCs w:val="20"/>
                <w:lang w:val="en-US" w:eastAsia="zh-CN" w:bidi="ar-SA"/>
              </w:rPr>
            </w:pPr>
            <w:ins w:id="1063" w:author="王颖" w:date="2026-06-24T11:03:04Z">
              <w:r>
                <w:rPr>
                  <w:rFonts w:hint="eastAsia" w:ascii="宋体" w:hAnsi="宋体" w:eastAsia="宋体" w:cs="宋体"/>
                  <w:i w:val="0"/>
                  <w:iCs w:val="0"/>
                  <w:color w:val="000000"/>
                  <w:kern w:val="0"/>
                  <w:sz w:val="20"/>
                  <w:szCs w:val="20"/>
                  <w:u w:val="none"/>
                  <w:lang w:val="en-US" w:eastAsia="zh-CN" w:bidi="ar"/>
                </w:rPr>
                <w:t>泉州职业技术大学</w:t>
              </w:r>
            </w:ins>
          </w:p>
        </w:tc>
        <w:tc>
          <w:tcPr>
            <w:tcW w:w="1418" w:type="dxa"/>
            <w:shd w:val="clear" w:color="auto" w:fill="auto"/>
            <w:noWrap w:val="0"/>
            <w:vAlign w:val="center"/>
          </w:tcPr>
          <w:p w14:paraId="42977E33">
            <w:pPr>
              <w:keepNext w:val="0"/>
              <w:keepLines w:val="0"/>
              <w:widowControl/>
              <w:suppressLineNumbers w:val="0"/>
              <w:jc w:val="center"/>
              <w:textAlignment w:val="center"/>
              <w:rPr>
                <w:ins w:id="1064" w:author="王颖" w:date="2026-06-24T11:02:56Z"/>
                <w:rFonts w:hint="eastAsia" w:ascii="宋体" w:hAnsi="宋体" w:eastAsia="宋体" w:cs="宋体"/>
                <w:color w:val="000000"/>
                <w:kern w:val="0"/>
                <w:sz w:val="20"/>
                <w:szCs w:val="20"/>
                <w:lang w:val="en-US" w:eastAsia="zh-CN" w:bidi="ar-SA"/>
              </w:rPr>
            </w:pPr>
            <w:ins w:id="1065" w:author="王颖" w:date="2026-06-24T11:03:04Z">
              <w:r>
                <w:rPr>
                  <w:rFonts w:hint="eastAsia" w:ascii="宋体" w:hAnsi="宋体" w:eastAsia="宋体" w:cs="宋体"/>
                  <w:i w:val="0"/>
                  <w:iCs w:val="0"/>
                  <w:color w:val="000000"/>
                  <w:kern w:val="0"/>
                  <w:sz w:val="20"/>
                  <w:szCs w:val="20"/>
                  <w:u w:val="none"/>
                  <w:lang w:val="en-US" w:eastAsia="zh-CN" w:bidi="ar"/>
                </w:rPr>
                <w:t>曾华颖</w:t>
              </w:r>
            </w:ins>
          </w:p>
        </w:tc>
        <w:tc>
          <w:tcPr>
            <w:tcW w:w="1842" w:type="dxa"/>
            <w:shd w:val="clear" w:color="auto" w:fill="auto"/>
            <w:noWrap w:val="0"/>
            <w:vAlign w:val="center"/>
          </w:tcPr>
          <w:p w14:paraId="25A17025">
            <w:pPr>
              <w:keepNext w:val="0"/>
              <w:keepLines w:val="0"/>
              <w:widowControl/>
              <w:suppressLineNumbers w:val="0"/>
              <w:jc w:val="center"/>
              <w:textAlignment w:val="center"/>
              <w:rPr>
                <w:ins w:id="1066" w:author="王颖" w:date="2026-06-24T11:02:56Z"/>
                <w:rFonts w:hint="eastAsia" w:ascii="宋体" w:hAnsi="宋体" w:eastAsia="宋体" w:cs="宋体"/>
                <w:color w:val="000000"/>
                <w:kern w:val="0"/>
                <w:sz w:val="20"/>
                <w:szCs w:val="20"/>
                <w:lang w:val="en-US" w:eastAsia="zh-CN" w:bidi="ar-SA"/>
              </w:rPr>
            </w:pPr>
            <w:ins w:id="1067" w:author="王颖" w:date="2026-06-24T11:03:04Z">
              <w:r>
                <w:rPr>
                  <w:rFonts w:hint="eastAsia" w:ascii="宋体" w:hAnsi="宋体" w:eastAsia="宋体" w:cs="宋体"/>
                  <w:i w:val="0"/>
                  <w:iCs w:val="0"/>
                  <w:color w:val="000000"/>
                  <w:kern w:val="0"/>
                  <w:sz w:val="20"/>
                  <w:szCs w:val="20"/>
                  <w:u w:val="none"/>
                  <w:lang w:val="en-US" w:eastAsia="zh-CN" w:bidi="ar"/>
                </w:rPr>
                <w:t>晋江医保分中心</w:t>
              </w:r>
            </w:ins>
          </w:p>
        </w:tc>
        <w:tc>
          <w:tcPr>
            <w:tcW w:w="2761" w:type="dxa"/>
            <w:shd w:val="clear" w:color="auto" w:fill="auto"/>
            <w:noWrap w:val="0"/>
            <w:vAlign w:val="center"/>
          </w:tcPr>
          <w:p w14:paraId="74049769">
            <w:pPr>
              <w:keepNext w:val="0"/>
              <w:keepLines w:val="0"/>
              <w:widowControl/>
              <w:suppressLineNumbers w:val="0"/>
              <w:jc w:val="center"/>
              <w:textAlignment w:val="center"/>
              <w:rPr>
                <w:ins w:id="1068" w:author="王颖" w:date="2026-06-24T11:03:04Z"/>
                <w:rFonts w:hint="eastAsia" w:ascii="宋体" w:hAnsi="宋体" w:eastAsia="宋体" w:cs="宋体"/>
                <w:i w:val="0"/>
                <w:iCs w:val="0"/>
                <w:color w:val="000000"/>
                <w:kern w:val="0"/>
                <w:sz w:val="20"/>
                <w:szCs w:val="20"/>
                <w:u w:val="none"/>
                <w:lang w:val="en-US" w:eastAsia="zh-CN" w:bidi="ar"/>
              </w:rPr>
            </w:pPr>
            <w:ins w:id="1069" w:author="王颖" w:date="2026-06-24T11:03:04Z">
              <w:r>
                <w:rPr>
                  <w:rFonts w:hint="eastAsia" w:ascii="宋体" w:hAnsi="宋体" w:eastAsia="宋体" w:cs="宋体"/>
                  <w:i w:val="0"/>
                  <w:iCs w:val="0"/>
                  <w:color w:val="000000"/>
                  <w:kern w:val="0"/>
                  <w:sz w:val="20"/>
                  <w:szCs w:val="20"/>
                  <w:u w:val="none"/>
                  <w:lang w:val="en-US" w:eastAsia="zh-CN" w:bidi="ar"/>
                </w:rPr>
                <w:t xml:space="preserve">85678061      </w:t>
              </w:r>
            </w:ins>
          </w:p>
          <w:p w14:paraId="1DD26314">
            <w:pPr>
              <w:keepNext w:val="0"/>
              <w:keepLines w:val="0"/>
              <w:widowControl/>
              <w:suppressLineNumbers w:val="0"/>
              <w:jc w:val="center"/>
              <w:textAlignment w:val="center"/>
              <w:rPr>
                <w:ins w:id="1070" w:author="王颖" w:date="2026-06-24T11:02:56Z"/>
                <w:rFonts w:hint="eastAsia" w:ascii="宋体" w:hAnsi="宋体" w:eastAsia="宋体" w:cs="宋体"/>
                <w:color w:val="000000"/>
                <w:kern w:val="0"/>
                <w:sz w:val="20"/>
                <w:szCs w:val="20"/>
                <w:lang w:val="en-US" w:eastAsia="zh-CN" w:bidi="ar-SA"/>
              </w:rPr>
            </w:pPr>
            <w:ins w:id="1071" w:author="王颖" w:date="2026-06-24T11:03:04Z">
              <w:r>
                <w:rPr>
                  <w:rFonts w:hint="eastAsia" w:ascii="宋体" w:hAnsi="宋体" w:eastAsia="宋体" w:cs="宋体"/>
                  <w:i w:val="0"/>
                  <w:iCs w:val="0"/>
                  <w:color w:val="000000"/>
                  <w:kern w:val="0"/>
                  <w:sz w:val="20"/>
                  <w:szCs w:val="20"/>
                  <w:u w:val="none"/>
                  <w:lang w:val="en-US" w:eastAsia="zh-CN" w:bidi="ar"/>
                </w:rPr>
                <w:t>15059762261</w:t>
              </w:r>
            </w:ins>
          </w:p>
        </w:tc>
      </w:tr>
      <w:tr w14:paraId="5039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ins w:id="1072" w:author="王颖" w:date="2026-06-24T11:03:19Z"/>
        </w:trPr>
        <w:tc>
          <w:tcPr>
            <w:tcW w:w="851" w:type="dxa"/>
            <w:noWrap w:val="0"/>
            <w:vAlign w:val="center"/>
          </w:tcPr>
          <w:p w14:paraId="0EEDB1F2">
            <w:pPr>
              <w:keepNext w:val="0"/>
              <w:keepLines w:val="0"/>
              <w:widowControl/>
              <w:suppressLineNumbers w:val="0"/>
              <w:jc w:val="center"/>
              <w:textAlignment w:val="center"/>
              <w:rPr>
                <w:ins w:id="1073" w:author="王颖" w:date="2026-06-24T11:03:19Z"/>
                <w:rFonts w:hint="default" w:ascii="宋体" w:hAnsi="宋体" w:eastAsia="宋体" w:cs="宋体"/>
                <w:i w:val="0"/>
                <w:iCs w:val="0"/>
                <w:color w:val="000000"/>
                <w:kern w:val="0"/>
                <w:sz w:val="20"/>
                <w:szCs w:val="20"/>
                <w:u w:val="none"/>
                <w:lang w:val="en-US" w:eastAsia="zh-CN" w:bidi="ar"/>
              </w:rPr>
            </w:pPr>
            <w:ins w:id="1074" w:author="王颖" w:date="2026-06-24T11:04:54Z">
              <w:r>
                <w:rPr>
                  <w:rFonts w:hint="eastAsia" w:ascii="宋体" w:hAnsi="宋体" w:eastAsia="宋体" w:cs="宋体"/>
                  <w:i w:val="0"/>
                  <w:iCs w:val="0"/>
                  <w:color w:val="000000"/>
                  <w:kern w:val="0"/>
                  <w:sz w:val="20"/>
                  <w:szCs w:val="20"/>
                  <w:u w:val="none"/>
                  <w:lang w:val="en-US" w:eastAsia="zh-CN" w:bidi="ar"/>
                </w:rPr>
                <w:t>16</w:t>
              </w:r>
            </w:ins>
          </w:p>
        </w:tc>
        <w:tc>
          <w:tcPr>
            <w:tcW w:w="2410" w:type="dxa"/>
            <w:shd w:val="clear" w:color="auto" w:fill="auto"/>
            <w:noWrap w:val="0"/>
            <w:vAlign w:val="center"/>
          </w:tcPr>
          <w:p w14:paraId="574789D4">
            <w:pPr>
              <w:keepNext w:val="0"/>
              <w:keepLines w:val="0"/>
              <w:widowControl/>
              <w:suppressLineNumbers w:val="0"/>
              <w:jc w:val="center"/>
              <w:textAlignment w:val="center"/>
              <w:rPr>
                <w:ins w:id="1075" w:author="王颖" w:date="2026-06-24T11:03:19Z"/>
                <w:rFonts w:hint="eastAsia" w:ascii="宋体" w:hAnsi="宋体" w:eastAsia="宋体" w:cs="宋体"/>
                <w:i w:val="0"/>
                <w:iCs w:val="0"/>
                <w:color w:val="000000"/>
                <w:kern w:val="0"/>
                <w:sz w:val="20"/>
                <w:szCs w:val="20"/>
                <w:u w:val="none"/>
                <w:lang w:val="en-US" w:eastAsia="zh-CN" w:bidi="ar"/>
              </w:rPr>
            </w:pPr>
            <w:ins w:id="1076" w:author="王颖" w:date="2026-06-24T11:03:28Z">
              <w:r>
                <w:rPr>
                  <w:rFonts w:hint="eastAsia" w:ascii="宋体" w:hAnsi="宋体" w:eastAsia="宋体" w:cs="宋体"/>
                  <w:i w:val="0"/>
                  <w:iCs w:val="0"/>
                  <w:color w:val="000000"/>
                  <w:kern w:val="0"/>
                  <w:sz w:val="20"/>
                  <w:szCs w:val="20"/>
                  <w:u w:val="none"/>
                  <w:lang w:val="en-US" w:eastAsia="zh-CN" w:bidi="ar"/>
                </w:rPr>
                <w:t>福州大学（晋江校区）</w:t>
              </w:r>
            </w:ins>
          </w:p>
        </w:tc>
        <w:tc>
          <w:tcPr>
            <w:tcW w:w="1418" w:type="dxa"/>
            <w:shd w:val="clear" w:color="auto" w:fill="auto"/>
            <w:noWrap w:val="0"/>
            <w:vAlign w:val="center"/>
          </w:tcPr>
          <w:p w14:paraId="3466951F">
            <w:pPr>
              <w:keepNext w:val="0"/>
              <w:keepLines w:val="0"/>
              <w:widowControl/>
              <w:suppressLineNumbers w:val="0"/>
              <w:jc w:val="center"/>
              <w:textAlignment w:val="center"/>
              <w:rPr>
                <w:ins w:id="1077" w:author="王颖" w:date="2026-06-24T11:03:19Z"/>
                <w:rFonts w:hint="eastAsia" w:ascii="宋体" w:hAnsi="宋体" w:eastAsia="宋体" w:cs="宋体"/>
                <w:i w:val="0"/>
                <w:iCs w:val="0"/>
                <w:color w:val="000000"/>
                <w:kern w:val="0"/>
                <w:sz w:val="20"/>
                <w:szCs w:val="20"/>
                <w:u w:val="none"/>
                <w:lang w:val="en-US" w:eastAsia="zh-CN" w:bidi="ar"/>
              </w:rPr>
            </w:pPr>
            <w:ins w:id="1078" w:author="王颖" w:date="2026-06-24T11:03:28Z">
              <w:r>
                <w:rPr>
                  <w:rFonts w:hint="eastAsia" w:ascii="宋体" w:hAnsi="宋体" w:eastAsia="宋体" w:cs="宋体"/>
                  <w:i w:val="0"/>
                  <w:iCs w:val="0"/>
                  <w:color w:val="000000"/>
                  <w:kern w:val="0"/>
                  <w:sz w:val="20"/>
                  <w:szCs w:val="20"/>
                  <w:u w:val="none"/>
                  <w:lang w:val="en-US" w:eastAsia="zh-CN" w:bidi="ar"/>
                </w:rPr>
                <w:t>涂娅凡</w:t>
              </w:r>
            </w:ins>
          </w:p>
        </w:tc>
        <w:tc>
          <w:tcPr>
            <w:tcW w:w="1842" w:type="dxa"/>
            <w:shd w:val="clear" w:color="auto" w:fill="auto"/>
            <w:noWrap w:val="0"/>
            <w:vAlign w:val="center"/>
          </w:tcPr>
          <w:p w14:paraId="2BDE36F4">
            <w:pPr>
              <w:keepNext w:val="0"/>
              <w:keepLines w:val="0"/>
              <w:widowControl/>
              <w:suppressLineNumbers w:val="0"/>
              <w:jc w:val="center"/>
              <w:textAlignment w:val="center"/>
              <w:rPr>
                <w:ins w:id="1079" w:author="王颖" w:date="2026-06-24T11:03:19Z"/>
                <w:rFonts w:hint="eastAsia" w:ascii="宋体" w:hAnsi="宋体" w:eastAsia="宋体" w:cs="宋体"/>
                <w:i w:val="0"/>
                <w:iCs w:val="0"/>
                <w:color w:val="000000"/>
                <w:kern w:val="0"/>
                <w:sz w:val="20"/>
                <w:szCs w:val="20"/>
                <w:u w:val="none"/>
                <w:lang w:val="en-US" w:eastAsia="zh-CN" w:bidi="ar"/>
              </w:rPr>
            </w:pPr>
            <w:ins w:id="1080" w:author="王颖" w:date="2026-06-24T11:03:28Z">
              <w:r>
                <w:rPr>
                  <w:rFonts w:hint="eastAsia" w:ascii="宋体" w:hAnsi="宋体" w:eastAsia="宋体" w:cs="宋体"/>
                  <w:i w:val="0"/>
                  <w:iCs w:val="0"/>
                  <w:color w:val="000000"/>
                  <w:kern w:val="0"/>
                  <w:sz w:val="20"/>
                  <w:szCs w:val="20"/>
                  <w:u w:val="none"/>
                  <w:lang w:val="en-US" w:eastAsia="zh-CN" w:bidi="ar"/>
                </w:rPr>
                <w:t>晋江医保分中心</w:t>
              </w:r>
            </w:ins>
          </w:p>
        </w:tc>
        <w:tc>
          <w:tcPr>
            <w:tcW w:w="2761" w:type="dxa"/>
            <w:shd w:val="clear" w:color="auto" w:fill="auto"/>
            <w:noWrap w:val="0"/>
            <w:vAlign w:val="center"/>
          </w:tcPr>
          <w:p w14:paraId="2CCDB91D">
            <w:pPr>
              <w:keepNext w:val="0"/>
              <w:keepLines w:val="0"/>
              <w:widowControl/>
              <w:suppressLineNumbers w:val="0"/>
              <w:jc w:val="center"/>
              <w:textAlignment w:val="center"/>
              <w:rPr>
                <w:ins w:id="1081" w:author="王颖" w:date="2026-06-24T11:03:19Z"/>
                <w:rFonts w:hint="eastAsia" w:ascii="宋体" w:hAnsi="宋体" w:eastAsia="宋体" w:cs="宋体"/>
                <w:i w:val="0"/>
                <w:iCs w:val="0"/>
                <w:color w:val="000000"/>
                <w:kern w:val="0"/>
                <w:sz w:val="20"/>
                <w:szCs w:val="20"/>
                <w:u w:val="none"/>
                <w:lang w:val="en-US" w:eastAsia="zh-CN" w:bidi="ar"/>
              </w:rPr>
            </w:pPr>
            <w:ins w:id="1082" w:author="王颖" w:date="2026-06-24T11:03:28Z">
              <w:r>
                <w:rPr>
                  <w:rFonts w:hint="eastAsia" w:ascii="宋体" w:hAnsi="宋体" w:eastAsia="宋体" w:cs="宋体"/>
                  <w:i w:val="0"/>
                  <w:iCs w:val="0"/>
                  <w:color w:val="000000"/>
                  <w:kern w:val="0"/>
                  <w:sz w:val="20"/>
                  <w:szCs w:val="20"/>
                  <w:u w:val="none"/>
                  <w:lang w:val="en-US" w:eastAsia="zh-CN" w:bidi="ar"/>
                </w:rPr>
                <w:t xml:space="preserve"> 85678061</w:t>
              </w:r>
            </w:ins>
            <w:ins w:id="1083" w:author="王颖" w:date="2026-06-24T11:03:28Z">
              <w:r>
                <w:rPr>
                  <w:rFonts w:hint="eastAsia" w:ascii="宋体" w:hAnsi="宋体" w:eastAsia="宋体" w:cs="宋体"/>
                  <w:i w:val="0"/>
                  <w:iCs w:val="0"/>
                  <w:color w:val="000000"/>
                  <w:kern w:val="0"/>
                  <w:sz w:val="20"/>
                  <w:szCs w:val="20"/>
                  <w:u w:val="none"/>
                  <w:lang w:val="en-US" w:eastAsia="zh-CN" w:bidi="ar"/>
                </w:rPr>
                <w:br w:type="textWrapping"/>
              </w:r>
            </w:ins>
            <w:ins w:id="1084" w:author="王颖" w:date="2026-06-24T11:03:28Z">
              <w:r>
                <w:rPr>
                  <w:rFonts w:hint="eastAsia" w:ascii="宋体" w:hAnsi="宋体" w:eastAsia="宋体" w:cs="宋体"/>
                  <w:i w:val="0"/>
                  <w:iCs w:val="0"/>
                  <w:color w:val="000000"/>
                  <w:kern w:val="0"/>
                  <w:sz w:val="20"/>
                  <w:szCs w:val="20"/>
                  <w:u w:val="none"/>
                  <w:lang w:val="en-US" w:eastAsia="zh-CN" w:bidi="ar"/>
                </w:rPr>
                <w:t xml:space="preserve">13215903606 </w:t>
              </w:r>
            </w:ins>
          </w:p>
        </w:tc>
      </w:tr>
      <w:tr w14:paraId="0F2A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1" w:type="dxa"/>
            <w:noWrap w:val="0"/>
            <w:vAlign w:val="center"/>
          </w:tcPr>
          <w:p w14:paraId="11DBAC17">
            <w:pPr>
              <w:keepNext w:val="0"/>
              <w:keepLines w:val="0"/>
              <w:widowControl/>
              <w:suppressLineNumbers w:val="0"/>
              <w:jc w:val="center"/>
              <w:textAlignment w:val="center"/>
              <w:rPr>
                <w:rFonts w:hint="default" w:ascii="宋体" w:hAnsi="宋体" w:eastAsia="宋体" w:cs="Times New Roman"/>
                <w:sz w:val="20"/>
                <w:szCs w:val="20"/>
                <w:lang w:val="en-US"/>
              </w:rPr>
            </w:pPr>
            <w:del w:id="1085" w:author="王颖" w:date="2026-06-24T11:04:56Z">
              <w:r>
                <w:rPr>
                  <w:rFonts w:hint="default" w:ascii="宋体" w:hAnsi="宋体" w:eastAsia="宋体" w:cs="宋体"/>
                  <w:i w:val="0"/>
                  <w:iCs w:val="0"/>
                  <w:color w:val="000000"/>
                  <w:kern w:val="0"/>
                  <w:sz w:val="20"/>
                  <w:szCs w:val="20"/>
                  <w:u w:val="none"/>
                  <w:lang w:val="en-US" w:eastAsia="zh-CN" w:bidi="ar"/>
                </w:rPr>
                <w:delText>6</w:delText>
              </w:r>
            </w:del>
            <w:ins w:id="1086" w:author="王颖" w:date="2026-06-24T11:04:56Z">
              <w:r>
                <w:rPr>
                  <w:rFonts w:hint="eastAsia" w:ascii="宋体" w:hAnsi="宋体" w:eastAsia="宋体" w:cs="宋体"/>
                  <w:i w:val="0"/>
                  <w:iCs w:val="0"/>
                  <w:color w:val="000000"/>
                  <w:kern w:val="0"/>
                  <w:sz w:val="20"/>
                  <w:szCs w:val="20"/>
                  <w:u w:val="none"/>
                  <w:lang w:val="en-US" w:eastAsia="zh-CN" w:bidi="ar"/>
                </w:rPr>
                <w:t>17</w:t>
              </w:r>
            </w:ins>
          </w:p>
        </w:tc>
        <w:tc>
          <w:tcPr>
            <w:tcW w:w="2410" w:type="dxa"/>
            <w:noWrap w:val="0"/>
            <w:vAlign w:val="center"/>
          </w:tcPr>
          <w:p w14:paraId="738A1134">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福建师范大学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闽南科技学院</w:t>
            </w:r>
          </w:p>
        </w:tc>
        <w:tc>
          <w:tcPr>
            <w:tcW w:w="1418" w:type="dxa"/>
            <w:noWrap w:val="0"/>
            <w:vAlign w:val="center"/>
          </w:tcPr>
          <w:p w14:paraId="0241BA14">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黄  莉</w:t>
            </w:r>
          </w:p>
        </w:tc>
        <w:tc>
          <w:tcPr>
            <w:tcW w:w="1842" w:type="dxa"/>
            <w:noWrap w:val="0"/>
            <w:vAlign w:val="center"/>
          </w:tcPr>
          <w:p w14:paraId="127B4B5C">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南安医保分中心</w:t>
            </w:r>
          </w:p>
        </w:tc>
        <w:tc>
          <w:tcPr>
            <w:tcW w:w="2761" w:type="dxa"/>
            <w:noWrap w:val="0"/>
            <w:vAlign w:val="center"/>
          </w:tcPr>
          <w:p w14:paraId="04B123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86399915     </w:t>
            </w:r>
          </w:p>
          <w:p w14:paraId="1290415E">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15359988596</w:t>
            </w:r>
          </w:p>
        </w:tc>
      </w:tr>
      <w:tr w14:paraId="035B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1" w:type="dxa"/>
            <w:noWrap w:val="0"/>
            <w:vAlign w:val="center"/>
          </w:tcPr>
          <w:p w14:paraId="24E4AE69">
            <w:pPr>
              <w:keepNext w:val="0"/>
              <w:keepLines w:val="0"/>
              <w:widowControl/>
              <w:suppressLineNumbers w:val="0"/>
              <w:jc w:val="center"/>
              <w:textAlignment w:val="center"/>
              <w:rPr>
                <w:rFonts w:hint="default" w:ascii="宋体" w:hAnsi="宋体" w:eastAsia="宋体" w:cs="Times New Roman"/>
                <w:sz w:val="20"/>
                <w:szCs w:val="20"/>
                <w:lang w:val="en-US"/>
              </w:rPr>
            </w:pPr>
            <w:del w:id="1087" w:author="王颖" w:date="2026-06-24T11:04:58Z">
              <w:r>
                <w:rPr>
                  <w:rFonts w:hint="default" w:ascii="宋体" w:hAnsi="宋体" w:eastAsia="宋体" w:cs="宋体"/>
                  <w:i w:val="0"/>
                  <w:iCs w:val="0"/>
                  <w:color w:val="000000"/>
                  <w:kern w:val="0"/>
                  <w:sz w:val="20"/>
                  <w:szCs w:val="20"/>
                  <w:u w:val="none"/>
                  <w:lang w:val="en-US" w:eastAsia="zh-CN" w:bidi="ar"/>
                </w:rPr>
                <w:delText>7</w:delText>
              </w:r>
            </w:del>
            <w:ins w:id="1088" w:author="王颖" w:date="2026-06-24T11:04:58Z">
              <w:r>
                <w:rPr>
                  <w:rFonts w:hint="eastAsia" w:ascii="宋体" w:hAnsi="宋体" w:eastAsia="宋体" w:cs="宋体"/>
                  <w:i w:val="0"/>
                  <w:iCs w:val="0"/>
                  <w:color w:val="000000"/>
                  <w:kern w:val="0"/>
                  <w:sz w:val="20"/>
                  <w:szCs w:val="20"/>
                  <w:u w:val="none"/>
                  <w:lang w:val="en-US" w:eastAsia="zh-CN" w:bidi="ar"/>
                </w:rPr>
                <w:t>1</w:t>
              </w:r>
            </w:ins>
            <w:ins w:id="1089" w:author="王颖" w:date="2026-06-24T11:04:59Z">
              <w:r>
                <w:rPr>
                  <w:rFonts w:hint="eastAsia" w:ascii="宋体" w:hAnsi="宋体" w:eastAsia="宋体" w:cs="宋体"/>
                  <w:i w:val="0"/>
                  <w:iCs w:val="0"/>
                  <w:color w:val="000000"/>
                  <w:kern w:val="0"/>
                  <w:sz w:val="20"/>
                  <w:szCs w:val="20"/>
                  <w:u w:val="none"/>
                  <w:lang w:val="en-US" w:eastAsia="zh-CN" w:bidi="ar"/>
                </w:rPr>
                <w:t>8</w:t>
              </w:r>
            </w:ins>
          </w:p>
        </w:tc>
        <w:tc>
          <w:tcPr>
            <w:tcW w:w="2410" w:type="dxa"/>
            <w:shd w:val="clear" w:color="auto" w:fill="auto"/>
            <w:noWrap w:val="0"/>
            <w:vAlign w:val="center"/>
          </w:tcPr>
          <w:p w14:paraId="0EDD5E43">
            <w:pPr>
              <w:keepNext w:val="0"/>
              <w:keepLines w:val="0"/>
              <w:widowControl/>
              <w:suppressLineNumbers w:val="0"/>
              <w:jc w:val="center"/>
              <w:textAlignment w:val="center"/>
              <w:rPr>
                <w:ins w:id="1090" w:author="王颖" w:date="2026-06-24T11:03:51Z"/>
                <w:rFonts w:ascii="宋体" w:hAnsi="宋体" w:eastAsia="宋体" w:cs="宋体"/>
                <w:color w:val="000000"/>
                <w:kern w:val="2"/>
                <w:sz w:val="20"/>
                <w:szCs w:val="20"/>
                <w:lang w:val="en-US" w:eastAsia="zh-CN" w:bidi="ar-SA"/>
              </w:rPr>
            </w:pPr>
            <w:ins w:id="1091" w:author="王颖" w:date="2026-06-24T11:03:51Z">
              <w:r>
                <w:rPr>
                  <w:rFonts w:hint="eastAsia" w:ascii="宋体" w:hAnsi="宋体" w:eastAsia="宋体" w:cs="宋体"/>
                  <w:i w:val="0"/>
                  <w:iCs w:val="0"/>
                  <w:color w:val="000000"/>
                  <w:kern w:val="0"/>
                  <w:sz w:val="20"/>
                  <w:szCs w:val="20"/>
                  <w:u w:val="none"/>
                  <w:lang w:val="en-US" w:eastAsia="zh-CN" w:bidi="ar"/>
                </w:rPr>
                <w:t>泉州工程职业技术学院</w:t>
              </w:r>
            </w:ins>
            <w:del w:id="1092" w:author="王颖" w:date="2026-06-24T11:03:51Z">
              <w:r>
                <w:rPr>
                  <w:rFonts w:hint="eastAsia" w:ascii="宋体" w:hAnsi="宋体" w:eastAsia="宋体" w:cs="宋体"/>
                  <w:i w:val="0"/>
                  <w:iCs w:val="0"/>
                  <w:color w:val="000000"/>
                  <w:kern w:val="0"/>
                  <w:sz w:val="20"/>
                  <w:szCs w:val="20"/>
                  <w:u w:val="none"/>
                  <w:lang w:val="en-US" w:eastAsia="zh-CN" w:bidi="ar"/>
                </w:rPr>
                <w:delText>黎明职业大学</w:delText>
              </w:r>
            </w:del>
          </w:p>
        </w:tc>
        <w:tc>
          <w:tcPr>
            <w:tcW w:w="1418" w:type="dxa"/>
            <w:shd w:val="clear" w:color="auto" w:fill="auto"/>
            <w:noWrap w:val="0"/>
            <w:vAlign w:val="center"/>
          </w:tcPr>
          <w:p w14:paraId="0C5226D2">
            <w:pPr>
              <w:keepNext w:val="0"/>
              <w:keepLines w:val="0"/>
              <w:widowControl/>
              <w:suppressLineNumbers w:val="0"/>
              <w:jc w:val="center"/>
              <w:textAlignment w:val="center"/>
              <w:rPr>
                <w:ins w:id="1093" w:author="王颖" w:date="2026-06-24T11:03:51Z"/>
                <w:rFonts w:hint="eastAsia" w:ascii="宋体" w:hAnsi="宋体" w:eastAsia="宋体" w:cs="宋体"/>
                <w:color w:val="000000"/>
                <w:kern w:val="0"/>
                <w:sz w:val="20"/>
                <w:szCs w:val="20"/>
                <w:lang w:val="en-US" w:eastAsia="zh-CN" w:bidi="ar-SA"/>
              </w:rPr>
            </w:pPr>
            <w:ins w:id="1094" w:author="王颖" w:date="2026-06-24T11:03:51Z">
              <w:r>
                <w:rPr>
                  <w:rFonts w:hint="eastAsia" w:ascii="宋体" w:hAnsi="宋体" w:eastAsia="宋体" w:cs="宋体"/>
                  <w:i w:val="0"/>
                  <w:iCs w:val="0"/>
                  <w:color w:val="000000"/>
                  <w:kern w:val="0"/>
                  <w:sz w:val="20"/>
                  <w:szCs w:val="20"/>
                  <w:u w:val="none"/>
                  <w:lang w:val="en-US" w:eastAsia="zh-CN" w:bidi="ar"/>
                </w:rPr>
                <w:t>洪萍萍</w:t>
              </w:r>
            </w:ins>
            <w:del w:id="1095" w:author="王颖" w:date="2026-06-24T11:03:51Z">
              <w:r>
                <w:rPr>
                  <w:rFonts w:hint="eastAsia" w:ascii="宋体" w:hAnsi="宋体" w:eastAsia="宋体" w:cs="宋体"/>
                  <w:i w:val="0"/>
                  <w:iCs w:val="0"/>
                  <w:color w:val="000000"/>
                  <w:kern w:val="0"/>
                  <w:sz w:val="20"/>
                  <w:szCs w:val="20"/>
                  <w:u w:val="none"/>
                  <w:lang w:val="en-US" w:eastAsia="zh-CN" w:bidi="ar"/>
                </w:rPr>
                <w:delText>王俊秀</w:delText>
              </w:r>
            </w:del>
            <w:ins w:id="1096" w:author="USER" w:date="2026-06-24T09:51:57Z">
              <w:del w:id="1097" w:author="王颖" w:date="2026-06-24T11:03:51Z">
                <w:r>
                  <w:rPr>
                    <w:rFonts w:hint="eastAsia" w:ascii="宋体" w:hAnsi="宋体" w:eastAsia="宋体" w:cs="宋体"/>
                    <w:i w:val="0"/>
                    <w:iCs w:val="0"/>
                    <w:color w:val="000000"/>
                    <w:kern w:val="0"/>
                    <w:sz w:val="20"/>
                    <w:szCs w:val="20"/>
                    <w:u w:val="none"/>
                    <w:lang w:val="en-US" w:eastAsia="zh-CN" w:bidi="ar"/>
                  </w:rPr>
                  <w:delText>刘</w:delText>
                </w:r>
              </w:del>
            </w:ins>
            <w:ins w:id="1098" w:author="USER" w:date="2026-06-24T09:51:58Z">
              <w:del w:id="1099" w:author="王颖" w:date="2026-06-24T11:03:51Z">
                <w:r>
                  <w:rPr>
                    <w:rFonts w:hint="eastAsia" w:ascii="宋体" w:hAnsi="宋体" w:eastAsia="宋体" w:cs="宋体"/>
                    <w:i w:val="0"/>
                    <w:iCs w:val="0"/>
                    <w:color w:val="000000"/>
                    <w:kern w:val="0"/>
                    <w:sz w:val="20"/>
                    <w:szCs w:val="20"/>
                    <w:u w:val="none"/>
                    <w:lang w:val="en-US" w:eastAsia="zh-CN" w:bidi="ar"/>
                  </w:rPr>
                  <w:delText>颖莹</w:delText>
                </w:r>
              </w:del>
            </w:ins>
          </w:p>
        </w:tc>
        <w:tc>
          <w:tcPr>
            <w:tcW w:w="1842" w:type="dxa"/>
            <w:shd w:val="clear" w:color="auto" w:fill="auto"/>
            <w:noWrap w:val="0"/>
            <w:vAlign w:val="center"/>
          </w:tcPr>
          <w:p w14:paraId="1D435CD7">
            <w:pPr>
              <w:keepNext w:val="0"/>
              <w:keepLines w:val="0"/>
              <w:widowControl/>
              <w:suppressLineNumbers w:val="0"/>
              <w:jc w:val="center"/>
              <w:textAlignment w:val="center"/>
              <w:rPr>
                <w:ins w:id="1100" w:author="王颖" w:date="2026-06-24T11:03:51Z"/>
                <w:rFonts w:ascii="宋体" w:hAnsi="宋体" w:eastAsia="宋体" w:cs="宋体"/>
                <w:color w:val="000000"/>
                <w:kern w:val="0"/>
                <w:sz w:val="20"/>
                <w:szCs w:val="20"/>
                <w:lang w:val="en-US" w:eastAsia="zh-CN" w:bidi="ar-SA"/>
              </w:rPr>
            </w:pPr>
            <w:ins w:id="1101" w:author="王颖" w:date="2026-06-24T11:03:51Z">
              <w:r>
                <w:rPr>
                  <w:rFonts w:hint="eastAsia" w:ascii="宋体" w:hAnsi="宋体" w:eastAsia="宋体" w:cs="宋体"/>
                  <w:i w:val="0"/>
                  <w:iCs w:val="0"/>
                  <w:color w:val="000000"/>
                  <w:kern w:val="0"/>
                  <w:sz w:val="20"/>
                  <w:szCs w:val="20"/>
                  <w:u w:val="none"/>
                  <w:lang w:val="en-US" w:eastAsia="zh-CN" w:bidi="ar"/>
                </w:rPr>
                <w:t>南安医保分中心</w:t>
              </w:r>
            </w:ins>
            <w:del w:id="1102" w:author="王颖" w:date="2026-06-24T11:03:51Z">
              <w:r>
                <w:rPr>
                  <w:rFonts w:hint="eastAsia" w:ascii="宋体" w:hAnsi="宋体" w:eastAsia="宋体" w:cs="宋体"/>
                  <w:i w:val="0"/>
                  <w:iCs w:val="0"/>
                  <w:color w:val="000000"/>
                  <w:kern w:val="0"/>
                  <w:sz w:val="20"/>
                  <w:szCs w:val="20"/>
                  <w:u w:val="none"/>
                  <w:lang w:val="en-US" w:eastAsia="zh-CN" w:bidi="ar"/>
                </w:rPr>
                <w:delText>直属医保分中心</w:delText>
              </w:r>
            </w:del>
          </w:p>
        </w:tc>
        <w:tc>
          <w:tcPr>
            <w:tcW w:w="2761" w:type="dxa"/>
            <w:shd w:val="clear" w:color="auto" w:fill="auto"/>
            <w:noWrap w:val="0"/>
            <w:vAlign w:val="center"/>
          </w:tcPr>
          <w:p w14:paraId="4415A58F">
            <w:pPr>
              <w:keepNext w:val="0"/>
              <w:keepLines w:val="0"/>
              <w:widowControl/>
              <w:suppressLineNumbers w:val="0"/>
              <w:jc w:val="center"/>
              <w:textAlignment w:val="center"/>
              <w:rPr>
                <w:ins w:id="1103" w:author="王颖" w:date="2026-06-24T11:03:51Z"/>
                <w:rFonts w:hint="eastAsia" w:ascii="宋体" w:hAnsi="宋体" w:eastAsia="宋体" w:cs="宋体"/>
                <w:i w:val="0"/>
                <w:iCs w:val="0"/>
                <w:color w:val="000000"/>
                <w:kern w:val="0"/>
                <w:sz w:val="20"/>
                <w:szCs w:val="20"/>
                <w:u w:val="none"/>
                <w:lang w:val="en-US" w:eastAsia="zh-CN" w:bidi="ar"/>
              </w:rPr>
            </w:pPr>
            <w:ins w:id="1104" w:author="王颖" w:date="2026-06-24T11:03:51Z">
              <w:r>
                <w:rPr>
                  <w:rFonts w:hint="eastAsia" w:ascii="宋体" w:hAnsi="宋体" w:eastAsia="宋体" w:cs="宋体"/>
                  <w:i w:val="0"/>
                  <w:iCs w:val="0"/>
                  <w:color w:val="000000"/>
                  <w:kern w:val="0"/>
                  <w:sz w:val="20"/>
                  <w:szCs w:val="20"/>
                  <w:u w:val="none"/>
                  <w:lang w:val="en-US" w:eastAsia="zh-CN" w:bidi="ar"/>
                </w:rPr>
                <w:t xml:space="preserve">86399915     </w:t>
              </w:r>
            </w:ins>
          </w:p>
          <w:p w14:paraId="5B74C3FC">
            <w:pPr>
              <w:keepNext w:val="0"/>
              <w:keepLines w:val="0"/>
              <w:widowControl/>
              <w:suppressLineNumbers w:val="0"/>
              <w:jc w:val="center"/>
              <w:textAlignment w:val="center"/>
              <w:rPr>
                <w:del w:id="1105" w:author="王颖" w:date="2026-06-24T11:03:51Z"/>
                <w:rFonts w:hint="eastAsia" w:ascii="宋体" w:hAnsi="宋体" w:eastAsia="宋体" w:cs="宋体"/>
                <w:i w:val="0"/>
                <w:iCs w:val="0"/>
                <w:color w:val="000000"/>
                <w:kern w:val="0"/>
                <w:sz w:val="20"/>
                <w:szCs w:val="20"/>
                <w:u w:val="none"/>
                <w:lang w:val="en-US" w:eastAsia="zh-CN" w:bidi="ar"/>
              </w:rPr>
            </w:pPr>
            <w:ins w:id="1106" w:author="王颖" w:date="2026-06-24T11:03:51Z">
              <w:r>
                <w:rPr>
                  <w:rFonts w:hint="eastAsia" w:ascii="宋体" w:hAnsi="宋体" w:eastAsia="宋体" w:cs="宋体"/>
                  <w:i w:val="0"/>
                  <w:iCs w:val="0"/>
                  <w:color w:val="000000"/>
                  <w:kern w:val="0"/>
                  <w:sz w:val="20"/>
                  <w:szCs w:val="20"/>
                  <w:u w:val="none"/>
                  <w:lang w:val="en-US" w:eastAsia="zh-CN" w:bidi="ar"/>
                </w:rPr>
                <w:t>13788862858</w:t>
              </w:r>
            </w:ins>
            <w:del w:id="1107" w:author="王颖" w:date="2026-06-24T11:03:51Z">
              <w:r>
                <w:rPr>
                  <w:rFonts w:hint="eastAsia" w:ascii="宋体" w:hAnsi="宋体" w:cs="宋体"/>
                  <w:i w:val="0"/>
                  <w:iCs w:val="0"/>
                  <w:color w:val="000000"/>
                  <w:kern w:val="0"/>
                  <w:sz w:val="20"/>
                  <w:szCs w:val="20"/>
                  <w:u w:val="none"/>
                  <w:lang w:val="en-US" w:eastAsia="zh-CN" w:bidi="ar"/>
                </w:rPr>
                <w:delText>22116881</w:delText>
              </w:r>
            </w:del>
          </w:p>
          <w:p w14:paraId="6B6740CA">
            <w:pPr>
              <w:keepNext w:val="0"/>
              <w:keepLines w:val="0"/>
              <w:widowControl/>
              <w:suppressLineNumbers w:val="0"/>
              <w:jc w:val="center"/>
              <w:textAlignment w:val="center"/>
              <w:rPr>
                <w:ins w:id="1108" w:author="王颖" w:date="2026-06-24T11:03:51Z"/>
                <w:rFonts w:hint="default" w:ascii="宋体" w:hAnsi="宋体" w:eastAsia="宋体" w:cs="宋体"/>
                <w:color w:val="000000"/>
                <w:kern w:val="0"/>
                <w:sz w:val="20"/>
                <w:szCs w:val="20"/>
                <w:lang w:val="en-US" w:eastAsia="zh-CN" w:bidi="ar-SA"/>
              </w:rPr>
            </w:pPr>
            <w:del w:id="1109" w:author="王颖" w:date="2026-06-24T11:03:51Z">
              <w:r>
                <w:rPr>
                  <w:rFonts w:hint="default" w:ascii="宋体" w:hAnsi="宋体" w:eastAsia="宋体" w:cs="宋体"/>
                  <w:i w:val="0"/>
                  <w:iCs w:val="0"/>
                  <w:color w:val="000000"/>
                  <w:kern w:val="0"/>
                  <w:sz w:val="20"/>
                  <w:szCs w:val="20"/>
                  <w:u w:val="none"/>
                  <w:lang w:val="en-US" w:eastAsia="zh-CN" w:bidi="ar"/>
                </w:rPr>
                <w:delText>13805928712</w:delText>
              </w:r>
            </w:del>
            <w:ins w:id="1110" w:author="USER" w:date="2026-06-24T09:52:01Z">
              <w:del w:id="1111" w:author="王颖" w:date="2026-06-24T11:03:51Z">
                <w:r>
                  <w:rPr>
                    <w:rFonts w:hint="eastAsia" w:ascii="宋体" w:hAnsi="宋体" w:eastAsia="宋体" w:cs="宋体"/>
                    <w:i w:val="0"/>
                    <w:iCs w:val="0"/>
                    <w:color w:val="000000"/>
                    <w:kern w:val="0"/>
                    <w:sz w:val="20"/>
                    <w:szCs w:val="20"/>
                    <w:u w:val="none"/>
                    <w:lang w:val="en-US" w:eastAsia="zh-CN" w:bidi="ar"/>
                  </w:rPr>
                  <w:delText>1</w:delText>
                </w:r>
              </w:del>
            </w:ins>
            <w:ins w:id="1112" w:author="USER" w:date="2026-06-24T09:52:02Z">
              <w:del w:id="1113" w:author="王颖" w:date="2026-06-24T11:03:51Z">
                <w:r>
                  <w:rPr>
                    <w:rFonts w:hint="eastAsia" w:ascii="宋体" w:hAnsi="宋体" w:eastAsia="宋体" w:cs="宋体"/>
                    <w:i w:val="0"/>
                    <w:iCs w:val="0"/>
                    <w:color w:val="000000"/>
                    <w:kern w:val="0"/>
                    <w:sz w:val="20"/>
                    <w:szCs w:val="20"/>
                    <w:u w:val="none"/>
                    <w:lang w:val="en-US" w:eastAsia="zh-CN" w:bidi="ar"/>
                  </w:rPr>
                  <w:delText>35060081</w:delText>
                </w:r>
              </w:del>
            </w:ins>
            <w:ins w:id="1114" w:author="USER" w:date="2026-06-24T09:52:03Z">
              <w:del w:id="1115" w:author="王颖" w:date="2026-06-24T11:03:51Z">
                <w:r>
                  <w:rPr>
                    <w:rFonts w:hint="eastAsia" w:ascii="宋体" w:hAnsi="宋体" w:eastAsia="宋体" w:cs="宋体"/>
                    <w:i w:val="0"/>
                    <w:iCs w:val="0"/>
                    <w:color w:val="000000"/>
                    <w:kern w:val="0"/>
                    <w:sz w:val="20"/>
                    <w:szCs w:val="20"/>
                    <w:u w:val="none"/>
                    <w:lang w:val="en-US" w:eastAsia="zh-CN" w:bidi="ar"/>
                  </w:rPr>
                  <w:delText>81</w:delText>
                </w:r>
              </w:del>
            </w:ins>
          </w:p>
        </w:tc>
      </w:tr>
      <w:tr w14:paraId="4728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1" w:type="dxa"/>
            <w:noWrap w:val="0"/>
            <w:vAlign w:val="center"/>
          </w:tcPr>
          <w:p w14:paraId="30D5D858">
            <w:pPr>
              <w:keepNext w:val="0"/>
              <w:keepLines w:val="0"/>
              <w:widowControl/>
              <w:suppressLineNumbers w:val="0"/>
              <w:jc w:val="center"/>
              <w:textAlignment w:val="center"/>
              <w:rPr>
                <w:rFonts w:hint="default" w:ascii="宋体" w:hAnsi="宋体" w:eastAsia="宋体" w:cs="Times New Roman"/>
                <w:sz w:val="20"/>
                <w:szCs w:val="20"/>
                <w:lang w:val="en-US"/>
              </w:rPr>
            </w:pPr>
            <w:del w:id="1116" w:author="王颖" w:date="2026-06-24T11:05:02Z">
              <w:r>
                <w:rPr>
                  <w:rFonts w:hint="default" w:ascii="宋体" w:hAnsi="宋体" w:eastAsia="宋体" w:cs="宋体"/>
                  <w:i w:val="0"/>
                  <w:iCs w:val="0"/>
                  <w:color w:val="000000"/>
                  <w:kern w:val="0"/>
                  <w:sz w:val="20"/>
                  <w:szCs w:val="20"/>
                  <w:u w:val="none"/>
                  <w:lang w:val="en-US" w:eastAsia="zh-CN" w:bidi="ar"/>
                </w:rPr>
                <w:delText>8</w:delText>
              </w:r>
            </w:del>
            <w:ins w:id="1117" w:author="王颖" w:date="2026-06-24T11:05:02Z">
              <w:r>
                <w:rPr>
                  <w:rFonts w:hint="eastAsia" w:ascii="宋体" w:hAnsi="宋体" w:eastAsia="宋体" w:cs="宋体"/>
                  <w:i w:val="0"/>
                  <w:iCs w:val="0"/>
                  <w:color w:val="000000"/>
                  <w:kern w:val="0"/>
                  <w:sz w:val="20"/>
                  <w:szCs w:val="20"/>
                  <w:u w:val="none"/>
                  <w:lang w:val="en-US" w:eastAsia="zh-CN" w:bidi="ar"/>
                </w:rPr>
                <w:t>19</w:t>
              </w:r>
            </w:ins>
          </w:p>
        </w:tc>
        <w:tc>
          <w:tcPr>
            <w:tcW w:w="2410" w:type="dxa"/>
            <w:shd w:val="clear" w:color="auto" w:fill="auto"/>
            <w:noWrap w:val="0"/>
            <w:vAlign w:val="center"/>
          </w:tcPr>
          <w:p w14:paraId="63728D6E">
            <w:pPr>
              <w:keepNext w:val="0"/>
              <w:keepLines w:val="0"/>
              <w:widowControl/>
              <w:suppressLineNumbers w:val="0"/>
              <w:jc w:val="center"/>
              <w:textAlignment w:val="center"/>
              <w:rPr>
                <w:ins w:id="1118" w:author="王颖" w:date="2026-06-24T11:04:03Z"/>
                <w:rFonts w:hint="eastAsia" w:ascii="宋体" w:hAnsi="宋体" w:eastAsia="宋体" w:cs="宋体"/>
                <w:i w:val="0"/>
                <w:iCs w:val="0"/>
                <w:color w:val="000000"/>
                <w:kern w:val="0"/>
                <w:sz w:val="20"/>
                <w:szCs w:val="20"/>
                <w:u w:val="none"/>
                <w:lang w:val="en-US" w:eastAsia="zh-CN" w:bidi="ar"/>
              </w:rPr>
            </w:pPr>
            <w:ins w:id="1119" w:author="王颖" w:date="2026-06-24T11:04:03Z">
              <w:r>
                <w:rPr>
                  <w:rFonts w:hint="eastAsia" w:ascii="宋体" w:hAnsi="宋体" w:eastAsia="宋体" w:cs="宋体"/>
                  <w:i w:val="0"/>
                  <w:iCs w:val="0"/>
                  <w:color w:val="000000"/>
                  <w:kern w:val="0"/>
                  <w:sz w:val="20"/>
                  <w:szCs w:val="20"/>
                  <w:u w:val="none"/>
                  <w:lang w:val="en-US" w:eastAsia="zh-CN" w:bidi="ar"/>
                </w:rPr>
                <w:t>福建农林大学</w:t>
              </w:r>
            </w:ins>
          </w:p>
          <w:p w14:paraId="5019FE9F">
            <w:pPr>
              <w:keepNext w:val="0"/>
              <w:keepLines w:val="0"/>
              <w:widowControl/>
              <w:suppressLineNumbers w:val="0"/>
              <w:jc w:val="center"/>
              <w:textAlignment w:val="center"/>
              <w:rPr>
                <w:ins w:id="1120" w:author="王颖" w:date="2026-06-24T11:04:03Z"/>
                <w:rFonts w:hint="eastAsia" w:ascii="宋体" w:hAnsi="宋体" w:eastAsia="宋体" w:cs="宋体"/>
                <w:i w:val="0"/>
                <w:iCs w:val="0"/>
                <w:color w:val="000000"/>
                <w:kern w:val="0"/>
                <w:sz w:val="20"/>
                <w:szCs w:val="20"/>
                <w:u w:val="none"/>
                <w:lang w:val="en-US" w:eastAsia="zh-CN" w:bidi="ar"/>
              </w:rPr>
            </w:pPr>
            <w:ins w:id="1121" w:author="王颖" w:date="2026-06-24T11:04:03Z">
              <w:r>
                <w:rPr>
                  <w:rFonts w:hint="eastAsia" w:ascii="宋体" w:hAnsi="宋体" w:eastAsia="宋体" w:cs="宋体"/>
                  <w:i w:val="0"/>
                  <w:iCs w:val="0"/>
                  <w:color w:val="000000"/>
                  <w:kern w:val="0"/>
                  <w:sz w:val="20"/>
                  <w:szCs w:val="20"/>
                  <w:u w:val="none"/>
                  <w:lang w:val="en-US" w:eastAsia="zh-CN" w:bidi="ar"/>
                </w:rPr>
                <w:t>安溪茶学院</w:t>
              </w:r>
            </w:ins>
            <w:del w:id="1122" w:author="王颖" w:date="2026-06-24T11:04:03Z">
              <w:r>
                <w:rPr>
                  <w:rFonts w:hint="eastAsia" w:ascii="宋体" w:hAnsi="宋体" w:eastAsia="宋体" w:cs="宋体"/>
                  <w:i w:val="0"/>
                  <w:iCs w:val="0"/>
                  <w:color w:val="000000"/>
                  <w:kern w:val="0"/>
                  <w:sz w:val="20"/>
                  <w:szCs w:val="20"/>
                  <w:u w:val="none"/>
                  <w:lang w:val="en-US" w:eastAsia="zh-CN" w:bidi="ar"/>
                </w:rPr>
                <w:delText>泉州幼儿师范高等     专科学校</w:delText>
              </w:r>
            </w:del>
          </w:p>
        </w:tc>
        <w:tc>
          <w:tcPr>
            <w:tcW w:w="1418" w:type="dxa"/>
            <w:shd w:val="clear" w:color="auto" w:fill="auto"/>
            <w:noWrap w:val="0"/>
            <w:vAlign w:val="center"/>
          </w:tcPr>
          <w:p w14:paraId="21CE75C3">
            <w:pPr>
              <w:keepNext w:val="0"/>
              <w:keepLines w:val="0"/>
              <w:widowControl/>
              <w:suppressLineNumbers w:val="0"/>
              <w:jc w:val="center"/>
              <w:textAlignment w:val="center"/>
              <w:rPr>
                <w:ins w:id="1123" w:author="王颖" w:date="2026-06-24T11:04:03Z"/>
                <w:rFonts w:hint="eastAsia" w:ascii="宋体" w:hAnsi="宋体" w:eastAsia="宋体" w:cs="宋体"/>
                <w:i w:val="0"/>
                <w:iCs w:val="0"/>
                <w:color w:val="000000"/>
                <w:kern w:val="0"/>
                <w:sz w:val="20"/>
                <w:szCs w:val="20"/>
                <w:u w:val="none"/>
                <w:lang w:val="en-US" w:eastAsia="zh-CN" w:bidi="ar"/>
              </w:rPr>
            </w:pPr>
            <w:ins w:id="1124" w:author="王颖" w:date="2026-06-24T11:04:03Z">
              <w:r>
                <w:rPr>
                  <w:rFonts w:hint="eastAsia" w:ascii="宋体" w:hAnsi="宋体" w:eastAsia="宋体" w:cs="宋体"/>
                  <w:i w:val="0"/>
                  <w:iCs w:val="0"/>
                  <w:color w:val="000000"/>
                  <w:kern w:val="0"/>
                  <w:sz w:val="20"/>
                  <w:szCs w:val="20"/>
                  <w:u w:val="none"/>
                  <w:lang w:val="en-US" w:eastAsia="zh-CN" w:bidi="ar"/>
                </w:rPr>
                <w:t>罗淑娇</w:t>
              </w:r>
            </w:ins>
            <w:del w:id="1125" w:author="王颖" w:date="2026-06-24T11:04:03Z">
              <w:r>
                <w:rPr>
                  <w:rFonts w:hint="eastAsia" w:ascii="宋体" w:hAnsi="宋体" w:eastAsia="宋体" w:cs="宋体"/>
                  <w:i w:val="0"/>
                  <w:iCs w:val="0"/>
                  <w:color w:val="000000"/>
                  <w:kern w:val="0"/>
                  <w:sz w:val="20"/>
                  <w:szCs w:val="20"/>
                  <w:u w:val="none"/>
                  <w:lang w:val="en-US" w:eastAsia="zh-CN" w:bidi="ar"/>
                </w:rPr>
                <w:delText>郭惠颖</w:delText>
              </w:r>
            </w:del>
          </w:p>
        </w:tc>
        <w:tc>
          <w:tcPr>
            <w:tcW w:w="1842" w:type="dxa"/>
            <w:shd w:val="clear" w:color="auto" w:fill="auto"/>
            <w:noWrap w:val="0"/>
            <w:vAlign w:val="center"/>
          </w:tcPr>
          <w:p w14:paraId="6B4C5DD0">
            <w:pPr>
              <w:keepNext w:val="0"/>
              <w:keepLines w:val="0"/>
              <w:widowControl/>
              <w:suppressLineNumbers w:val="0"/>
              <w:jc w:val="center"/>
              <w:textAlignment w:val="center"/>
              <w:rPr>
                <w:ins w:id="1126" w:author="王颖" w:date="2026-06-24T11:04:03Z"/>
                <w:rFonts w:hint="eastAsia" w:ascii="宋体" w:hAnsi="宋体" w:eastAsia="宋体" w:cs="宋体"/>
                <w:i w:val="0"/>
                <w:iCs w:val="0"/>
                <w:color w:val="000000"/>
                <w:kern w:val="0"/>
                <w:sz w:val="20"/>
                <w:szCs w:val="20"/>
                <w:u w:val="none"/>
                <w:lang w:val="en-US" w:eastAsia="zh-CN" w:bidi="ar"/>
              </w:rPr>
            </w:pPr>
            <w:ins w:id="1127" w:author="王颖" w:date="2026-06-24T11:04:03Z">
              <w:r>
                <w:rPr>
                  <w:rFonts w:hint="eastAsia" w:ascii="宋体" w:hAnsi="宋体" w:eastAsia="宋体" w:cs="宋体"/>
                  <w:i w:val="0"/>
                  <w:iCs w:val="0"/>
                  <w:color w:val="000000"/>
                  <w:kern w:val="0"/>
                  <w:sz w:val="20"/>
                  <w:szCs w:val="20"/>
                  <w:u w:val="none"/>
                  <w:lang w:val="en-US" w:eastAsia="zh-CN" w:bidi="ar"/>
                </w:rPr>
                <w:t>安溪医保分中心</w:t>
              </w:r>
            </w:ins>
            <w:del w:id="1128" w:author="王颖" w:date="2026-06-24T11:04:03Z">
              <w:r>
                <w:rPr>
                  <w:rFonts w:hint="eastAsia" w:ascii="宋体" w:hAnsi="宋体" w:eastAsia="宋体" w:cs="宋体"/>
                  <w:i w:val="0"/>
                  <w:iCs w:val="0"/>
                  <w:color w:val="000000"/>
                  <w:kern w:val="0"/>
                  <w:sz w:val="20"/>
                  <w:szCs w:val="20"/>
                  <w:u w:val="none"/>
                  <w:lang w:val="en-US" w:eastAsia="zh-CN" w:bidi="ar"/>
                </w:rPr>
                <w:delText>直属医保分中心</w:delText>
              </w:r>
            </w:del>
          </w:p>
        </w:tc>
        <w:tc>
          <w:tcPr>
            <w:tcW w:w="2761" w:type="dxa"/>
            <w:shd w:val="clear" w:color="auto" w:fill="auto"/>
            <w:noWrap w:val="0"/>
            <w:vAlign w:val="center"/>
          </w:tcPr>
          <w:p w14:paraId="01044138">
            <w:pPr>
              <w:keepNext w:val="0"/>
              <w:keepLines w:val="0"/>
              <w:widowControl/>
              <w:suppressLineNumbers w:val="0"/>
              <w:jc w:val="center"/>
              <w:textAlignment w:val="center"/>
              <w:rPr>
                <w:ins w:id="1129" w:author="王颖" w:date="2026-06-24T11:04:03Z"/>
                <w:rFonts w:hint="eastAsia" w:ascii="宋体" w:hAnsi="宋体" w:eastAsia="宋体" w:cs="宋体"/>
                <w:i w:val="0"/>
                <w:iCs w:val="0"/>
                <w:color w:val="000000"/>
                <w:kern w:val="0"/>
                <w:sz w:val="20"/>
                <w:szCs w:val="20"/>
                <w:u w:val="none"/>
                <w:lang w:val="en-US" w:eastAsia="zh-CN" w:bidi="ar"/>
              </w:rPr>
            </w:pPr>
            <w:ins w:id="1130" w:author="王颖" w:date="2026-06-24T11:04:03Z">
              <w:r>
                <w:rPr>
                  <w:rFonts w:hint="eastAsia" w:ascii="宋体" w:hAnsi="宋体" w:eastAsia="宋体" w:cs="宋体"/>
                  <w:i w:val="0"/>
                  <w:iCs w:val="0"/>
                  <w:color w:val="000000"/>
                  <w:kern w:val="0"/>
                  <w:sz w:val="20"/>
                  <w:szCs w:val="20"/>
                  <w:u w:val="none"/>
                  <w:lang w:val="en-US" w:eastAsia="zh-CN" w:bidi="ar"/>
                </w:rPr>
                <w:t xml:space="preserve">68797555  </w:t>
              </w:r>
            </w:ins>
          </w:p>
          <w:p w14:paraId="2DBEC1DD">
            <w:pPr>
              <w:keepNext w:val="0"/>
              <w:keepLines w:val="0"/>
              <w:widowControl/>
              <w:suppressLineNumbers w:val="0"/>
              <w:jc w:val="center"/>
              <w:textAlignment w:val="center"/>
              <w:rPr>
                <w:del w:id="1131" w:author="王颖" w:date="2026-06-24T11:04:03Z"/>
                <w:rFonts w:hint="eastAsia" w:ascii="宋体" w:hAnsi="宋体" w:eastAsia="宋体" w:cs="宋体"/>
                <w:i w:val="0"/>
                <w:iCs w:val="0"/>
                <w:color w:val="000000"/>
                <w:kern w:val="0"/>
                <w:sz w:val="20"/>
                <w:szCs w:val="20"/>
                <w:u w:val="none"/>
                <w:lang w:val="en-US" w:eastAsia="zh-CN" w:bidi="ar"/>
              </w:rPr>
            </w:pPr>
            <w:ins w:id="1132" w:author="王颖" w:date="2026-06-24T11:04:03Z">
              <w:r>
                <w:rPr>
                  <w:rFonts w:hint="eastAsia" w:ascii="宋体" w:hAnsi="宋体" w:eastAsia="宋体" w:cs="宋体"/>
                  <w:i w:val="0"/>
                  <w:iCs w:val="0"/>
                  <w:color w:val="000000"/>
                  <w:kern w:val="0"/>
                  <w:sz w:val="20"/>
                  <w:szCs w:val="20"/>
                  <w:u w:val="none"/>
                  <w:lang w:val="en-US" w:eastAsia="zh-CN" w:bidi="ar"/>
                </w:rPr>
                <w:t>18350590392</w:t>
              </w:r>
            </w:ins>
            <w:del w:id="1133" w:author="王颖" w:date="2026-06-24T11:04:03Z">
              <w:r>
                <w:rPr>
                  <w:rFonts w:hint="eastAsia" w:ascii="宋体" w:hAnsi="宋体" w:cs="宋体"/>
                  <w:i w:val="0"/>
                  <w:iCs w:val="0"/>
                  <w:color w:val="000000"/>
                  <w:kern w:val="0"/>
                  <w:sz w:val="20"/>
                  <w:szCs w:val="20"/>
                  <w:u w:val="none"/>
                  <w:lang w:val="en-US" w:eastAsia="zh-CN" w:bidi="ar"/>
                </w:rPr>
                <w:delText>22116881</w:delText>
              </w:r>
            </w:del>
          </w:p>
          <w:p w14:paraId="16348766">
            <w:pPr>
              <w:keepNext w:val="0"/>
              <w:keepLines w:val="0"/>
              <w:widowControl/>
              <w:suppressLineNumbers w:val="0"/>
              <w:jc w:val="center"/>
              <w:textAlignment w:val="center"/>
              <w:rPr>
                <w:ins w:id="1134" w:author="王颖" w:date="2026-06-24T11:04:03Z"/>
                <w:rFonts w:hint="eastAsia" w:ascii="宋体" w:hAnsi="宋体" w:eastAsia="宋体" w:cs="宋体"/>
                <w:i w:val="0"/>
                <w:iCs w:val="0"/>
                <w:color w:val="000000"/>
                <w:kern w:val="0"/>
                <w:sz w:val="20"/>
                <w:szCs w:val="20"/>
                <w:u w:val="none"/>
                <w:lang w:val="en-US" w:eastAsia="zh-CN" w:bidi="ar"/>
              </w:rPr>
            </w:pPr>
            <w:del w:id="1135" w:author="王颖" w:date="2026-06-24T11:04:03Z">
              <w:r>
                <w:rPr>
                  <w:rFonts w:hint="eastAsia" w:ascii="宋体" w:hAnsi="宋体" w:eastAsia="宋体" w:cs="宋体"/>
                  <w:i w:val="0"/>
                  <w:iCs w:val="0"/>
                  <w:color w:val="000000"/>
                  <w:kern w:val="0"/>
                  <w:sz w:val="20"/>
                  <w:szCs w:val="20"/>
                  <w:u w:val="none"/>
                  <w:lang w:val="en-US" w:eastAsia="zh-CN" w:bidi="ar"/>
                </w:rPr>
                <w:delText>13559020719</w:delText>
              </w:r>
            </w:del>
          </w:p>
        </w:tc>
      </w:tr>
      <w:tr w14:paraId="5F9E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1" w:type="dxa"/>
            <w:noWrap w:val="0"/>
            <w:vAlign w:val="center"/>
          </w:tcPr>
          <w:p w14:paraId="13AFDC29">
            <w:pPr>
              <w:keepNext w:val="0"/>
              <w:keepLines w:val="0"/>
              <w:widowControl/>
              <w:suppressLineNumbers w:val="0"/>
              <w:jc w:val="center"/>
              <w:textAlignment w:val="center"/>
              <w:rPr>
                <w:rFonts w:hint="default" w:ascii="宋体" w:hAnsi="宋体" w:eastAsia="宋体" w:cs="Times New Roman"/>
                <w:sz w:val="20"/>
                <w:szCs w:val="20"/>
                <w:lang w:val="en-US"/>
              </w:rPr>
            </w:pPr>
            <w:del w:id="1136" w:author="王颖" w:date="2026-06-24T11:05:04Z">
              <w:r>
                <w:rPr>
                  <w:rFonts w:hint="default" w:ascii="宋体" w:hAnsi="宋体" w:eastAsia="宋体" w:cs="宋体"/>
                  <w:i w:val="0"/>
                  <w:iCs w:val="0"/>
                  <w:color w:val="000000"/>
                  <w:kern w:val="0"/>
                  <w:sz w:val="20"/>
                  <w:szCs w:val="20"/>
                  <w:u w:val="none"/>
                  <w:lang w:val="en-US" w:eastAsia="zh-CN" w:bidi="ar"/>
                </w:rPr>
                <w:delText>9</w:delText>
              </w:r>
            </w:del>
            <w:ins w:id="1137" w:author="王颖" w:date="2026-06-24T11:05:04Z">
              <w:r>
                <w:rPr>
                  <w:rFonts w:hint="eastAsia" w:ascii="宋体" w:hAnsi="宋体" w:eastAsia="宋体" w:cs="宋体"/>
                  <w:i w:val="0"/>
                  <w:iCs w:val="0"/>
                  <w:color w:val="000000"/>
                  <w:kern w:val="0"/>
                  <w:sz w:val="20"/>
                  <w:szCs w:val="20"/>
                  <w:u w:val="none"/>
                  <w:lang w:val="en-US" w:eastAsia="zh-CN" w:bidi="ar"/>
                </w:rPr>
                <w:t>2</w:t>
              </w:r>
            </w:ins>
            <w:ins w:id="1138" w:author="王颖" w:date="2026-06-24T11:05:05Z">
              <w:r>
                <w:rPr>
                  <w:rFonts w:hint="eastAsia" w:ascii="宋体" w:hAnsi="宋体" w:eastAsia="宋体" w:cs="宋体"/>
                  <w:i w:val="0"/>
                  <w:iCs w:val="0"/>
                  <w:color w:val="000000"/>
                  <w:kern w:val="0"/>
                  <w:sz w:val="20"/>
                  <w:szCs w:val="20"/>
                  <w:u w:val="none"/>
                  <w:lang w:val="en-US" w:eastAsia="zh-CN" w:bidi="ar"/>
                </w:rPr>
                <w:t>0</w:t>
              </w:r>
            </w:ins>
          </w:p>
        </w:tc>
        <w:tc>
          <w:tcPr>
            <w:tcW w:w="2410" w:type="dxa"/>
            <w:shd w:val="clear" w:color="auto" w:fill="auto"/>
            <w:noWrap w:val="0"/>
            <w:vAlign w:val="center"/>
          </w:tcPr>
          <w:p w14:paraId="1A351199">
            <w:pPr>
              <w:keepNext w:val="0"/>
              <w:keepLines w:val="0"/>
              <w:widowControl/>
              <w:suppressLineNumbers w:val="0"/>
              <w:jc w:val="center"/>
              <w:textAlignment w:val="center"/>
              <w:rPr>
                <w:ins w:id="1139" w:author="王颖" w:date="2026-06-24T11:04:09Z"/>
                <w:rFonts w:ascii="宋体" w:hAnsi="宋体" w:eastAsia="宋体" w:cs="宋体"/>
                <w:color w:val="000000"/>
                <w:kern w:val="2"/>
                <w:sz w:val="20"/>
                <w:szCs w:val="20"/>
                <w:lang w:val="en-US" w:eastAsia="zh-CN" w:bidi="ar-SA"/>
              </w:rPr>
            </w:pPr>
            <w:ins w:id="1140" w:author="王颖" w:date="2026-06-24T11:04:09Z">
              <w:r>
                <w:rPr>
                  <w:rFonts w:hint="eastAsia" w:ascii="宋体" w:hAnsi="宋体" w:eastAsia="宋体" w:cs="宋体"/>
                  <w:i w:val="0"/>
                  <w:iCs w:val="0"/>
                  <w:color w:val="000000"/>
                  <w:kern w:val="0"/>
                  <w:sz w:val="20"/>
                  <w:szCs w:val="20"/>
                  <w:u w:val="none"/>
                  <w:lang w:val="en-US" w:eastAsia="zh-CN" w:bidi="ar"/>
                </w:rPr>
                <w:t>泉州工艺美术职业学院</w:t>
              </w:r>
            </w:ins>
            <w:del w:id="1141" w:author="王颖" w:date="2026-06-24T11:04:09Z">
              <w:r>
                <w:rPr>
                  <w:rFonts w:hint="eastAsia" w:ascii="宋体" w:hAnsi="宋体" w:eastAsia="宋体" w:cs="宋体"/>
                  <w:i w:val="0"/>
                  <w:iCs w:val="0"/>
                  <w:color w:val="000000"/>
                  <w:kern w:val="0"/>
                  <w:sz w:val="20"/>
                  <w:szCs w:val="20"/>
                  <w:u w:val="none"/>
                  <w:lang w:val="en-US" w:eastAsia="zh-CN" w:bidi="ar"/>
                </w:rPr>
                <w:delText>泉州医学高等专科学校</w:delText>
              </w:r>
            </w:del>
          </w:p>
        </w:tc>
        <w:tc>
          <w:tcPr>
            <w:tcW w:w="1418" w:type="dxa"/>
            <w:shd w:val="clear" w:color="auto" w:fill="auto"/>
            <w:noWrap w:val="0"/>
            <w:vAlign w:val="center"/>
          </w:tcPr>
          <w:p w14:paraId="02F8E255">
            <w:pPr>
              <w:keepNext w:val="0"/>
              <w:keepLines w:val="0"/>
              <w:widowControl/>
              <w:suppressLineNumbers w:val="0"/>
              <w:jc w:val="center"/>
              <w:textAlignment w:val="center"/>
              <w:rPr>
                <w:ins w:id="1142" w:author="王颖" w:date="2026-06-24T11:04:09Z"/>
                <w:rFonts w:ascii="宋体" w:hAnsi="宋体" w:eastAsia="宋体" w:cs="宋体"/>
                <w:color w:val="000000"/>
                <w:kern w:val="0"/>
                <w:sz w:val="20"/>
                <w:szCs w:val="20"/>
                <w:lang w:val="en-US" w:eastAsia="zh-CN" w:bidi="ar-SA"/>
              </w:rPr>
            </w:pPr>
            <w:ins w:id="1143" w:author="王颖" w:date="2026-06-24T11:04:09Z">
              <w:r>
                <w:rPr>
                  <w:rFonts w:hint="eastAsia" w:ascii="宋体" w:hAnsi="宋体" w:eastAsia="宋体" w:cs="宋体"/>
                  <w:i w:val="0"/>
                  <w:iCs w:val="0"/>
                  <w:color w:val="000000"/>
                  <w:kern w:val="0"/>
                  <w:sz w:val="20"/>
                  <w:szCs w:val="20"/>
                  <w:u w:val="none"/>
                  <w:lang w:val="en-US" w:eastAsia="zh-CN" w:bidi="ar"/>
                </w:rPr>
                <w:t>温金春</w:t>
              </w:r>
            </w:ins>
            <w:del w:id="1144" w:author="王颖" w:date="2026-06-24T11:04:09Z">
              <w:r>
                <w:rPr>
                  <w:rFonts w:hint="eastAsia" w:ascii="宋体" w:hAnsi="宋体" w:eastAsia="宋体" w:cs="宋体"/>
                  <w:i w:val="0"/>
                  <w:iCs w:val="0"/>
                  <w:color w:val="000000"/>
                  <w:kern w:val="0"/>
                  <w:sz w:val="20"/>
                  <w:szCs w:val="20"/>
                  <w:u w:val="none"/>
                  <w:lang w:val="en-US" w:eastAsia="zh-CN" w:bidi="ar"/>
                </w:rPr>
                <w:delText>郑羽婷</w:delText>
              </w:r>
            </w:del>
          </w:p>
        </w:tc>
        <w:tc>
          <w:tcPr>
            <w:tcW w:w="1842" w:type="dxa"/>
            <w:shd w:val="clear" w:color="auto" w:fill="auto"/>
            <w:noWrap w:val="0"/>
            <w:vAlign w:val="center"/>
          </w:tcPr>
          <w:p w14:paraId="09EA3625">
            <w:pPr>
              <w:keepNext w:val="0"/>
              <w:keepLines w:val="0"/>
              <w:widowControl/>
              <w:suppressLineNumbers w:val="0"/>
              <w:jc w:val="center"/>
              <w:textAlignment w:val="center"/>
              <w:rPr>
                <w:ins w:id="1145" w:author="王颖" w:date="2026-06-24T11:04:09Z"/>
                <w:rFonts w:ascii="宋体" w:hAnsi="宋体" w:eastAsia="宋体" w:cs="宋体"/>
                <w:color w:val="000000"/>
                <w:kern w:val="0"/>
                <w:sz w:val="20"/>
                <w:szCs w:val="20"/>
                <w:lang w:val="en-US" w:eastAsia="zh-CN" w:bidi="ar-SA"/>
              </w:rPr>
            </w:pPr>
            <w:ins w:id="1146" w:author="王颖" w:date="2026-06-24T11:04:09Z">
              <w:r>
                <w:rPr>
                  <w:rFonts w:hint="eastAsia" w:ascii="宋体" w:hAnsi="宋体" w:eastAsia="宋体" w:cs="宋体"/>
                  <w:i w:val="0"/>
                  <w:iCs w:val="0"/>
                  <w:color w:val="000000"/>
                  <w:kern w:val="0"/>
                  <w:sz w:val="20"/>
                  <w:szCs w:val="20"/>
                  <w:u w:val="none"/>
                  <w:lang w:val="en-US" w:eastAsia="zh-CN" w:bidi="ar"/>
                </w:rPr>
                <w:t>德化医保分中心</w:t>
              </w:r>
            </w:ins>
            <w:del w:id="1147" w:author="王颖" w:date="2026-06-24T11:04:09Z">
              <w:r>
                <w:rPr>
                  <w:rFonts w:hint="eastAsia" w:ascii="宋体" w:hAnsi="宋体" w:eastAsia="宋体" w:cs="宋体"/>
                  <w:i w:val="0"/>
                  <w:iCs w:val="0"/>
                  <w:color w:val="000000"/>
                  <w:kern w:val="0"/>
                  <w:sz w:val="20"/>
                  <w:szCs w:val="20"/>
                  <w:u w:val="none"/>
                  <w:lang w:val="en-US" w:eastAsia="zh-CN" w:bidi="ar"/>
                </w:rPr>
                <w:delText>洛江医保分中心</w:delText>
              </w:r>
            </w:del>
          </w:p>
        </w:tc>
        <w:tc>
          <w:tcPr>
            <w:tcW w:w="2761" w:type="dxa"/>
            <w:shd w:val="clear" w:color="auto" w:fill="auto"/>
            <w:noWrap w:val="0"/>
            <w:vAlign w:val="center"/>
          </w:tcPr>
          <w:p w14:paraId="39F53E27">
            <w:pPr>
              <w:keepNext w:val="0"/>
              <w:keepLines w:val="0"/>
              <w:widowControl/>
              <w:suppressLineNumbers w:val="0"/>
              <w:jc w:val="center"/>
              <w:textAlignment w:val="center"/>
              <w:rPr>
                <w:ins w:id="1148" w:author="王颖" w:date="2026-06-24T11:04:09Z"/>
                <w:rFonts w:hint="eastAsia" w:ascii="宋体" w:hAnsi="宋体" w:eastAsia="宋体" w:cs="宋体"/>
                <w:i w:val="0"/>
                <w:iCs w:val="0"/>
                <w:color w:val="000000"/>
                <w:kern w:val="0"/>
                <w:sz w:val="20"/>
                <w:szCs w:val="20"/>
                <w:u w:val="none"/>
                <w:lang w:val="en-US" w:eastAsia="zh-CN" w:bidi="ar"/>
              </w:rPr>
            </w:pPr>
            <w:ins w:id="1149" w:author="王颖" w:date="2026-06-24T11:04:09Z">
              <w:r>
                <w:rPr>
                  <w:rFonts w:hint="eastAsia" w:ascii="宋体" w:hAnsi="宋体" w:eastAsia="宋体" w:cs="宋体"/>
                  <w:i w:val="0"/>
                  <w:iCs w:val="0"/>
                  <w:color w:val="000000"/>
                  <w:kern w:val="0"/>
                  <w:sz w:val="20"/>
                  <w:szCs w:val="20"/>
                  <w:u w:val="none"/>
                  <w:lang w:val="en-US" w:eastAsia="zh-CN" w:bidi="ar"/>
                </w:rPr>
                <w:t xml:space="preserve">23519909     </w:t>
              </w:r>
            </w:ins>
          </w:p>
          <w:p w14:paraId="40325F78">
            <w:pPr>
              <w:keepNext w:val="0"/>
              <w:keepLines w:val="0"/>
              <w:widowControl/>
              <w:suppressLineNumbers w:val="0"/>
              <w:jc w:val="center"/>
              <w:textAlignment w:val="center"/>
              <w:rPr>
                <w:del w:id="1150" w:author="王颖" w:date="2026-06-24T11:04:09Z"/>
                <w:rFonts w:hint="eastAsia" w:ascii="宋体" w:hAnsi="宋体" w:eastAsia="宋体" w:cs="宋体"/>
                <w:i w:val="0"/>
                <w:iCs w:val="0"/>
                <w:color w:val="000000"/>
                <w:kern w:val="0"/>
                <w:sz w:val="20"/>
                <w:szCs w:val="20"/>
                <w:u w:val="none"/>
                <w:lang w:val="en-US" w:eastAsia="zh-CN" w:bidi="ar"/>
              </w:rPr>
            </w:pPr>
            <w:ins w:id="1151" w:author="王颖" w:date="2026-06-24T11:04:09Z">
              <w:r>
                <w:rPr>
                  <w:rFonts w:hint="eastAsia" w:ascii="宋体" w:hAnsi="宋体" w:eastAsia="宋体" w:cs="宋体"/>
                  <w:i w:val="0"/>
                  <w:iCs w:val="0"/>
                  <w:color w:val="000000"/>
                  <w:kern w:val="0"/>
                  <w:sz w:val="20"/>
                  <w:szCs w:val="20"/>
                  <w:u w:val="none"/>
                  <w:lang w:val="en-US" w:eastAsia="zh-CN" w:bidi="ar"/>
                </w:rPr>
                <w:t>13859729505</w:t>
              </w:r>
            </w:ins>
            <w:del w:id="1152" w:author="王颖" w:date="2026-06-24T11:04:09Z">
              <w:r>
                <w:rPr>
                  <w:rFonts w:hint="eastAsia" w:ascii="宋体" w:hAnsi="宋体" w:eastAsia="宋体" w:cs="宋体"/>
                  <w:i w:val="0"/>
                  <w:iCs w:val="0"/>
                  <w:color w:val="000000"/>
                  <w:kern w:val="0"/>
                  <w:sz w:val="20"/>
                  <w:szCs w:val="20"/>
                  <w:u w:val="none"/>
                  <w:lang w:val="en-US" w:eastAsia="zh-CN" w:bidi="ar"/>
                </w:rPr>
                <w:delText xml:space="preserve">22633722     </w:delText>
              </w:r>
            </w:del>
          </w:p>
          <w:p w14:paraId="36ACB53D">
            <w:pPr>
              <w:keepNext w:val="0"/>
              <w:keepLines w:val="0"/>
              <w:widowControl/>
              <w:suppressLineNumbers w:val="0"/>
              <w:jc w:val="center"/>
              <w:textAlignment w:val="center"/>
              <w:rPr>
                <w:ins w:id="1153" w:author="王颖" w:date="2026-06-24T11:04:09Z"/>
                <w:rFonts w:ascii="宋体" w:hAnsi="宋体" w:eastAsia="宋体" w:cs="宋体"/>
                <w:color w:val="000000"/>
                <w:kern w:val="0"/>
                <w:sz w:val="20"/>
                <w:szCs w:val="20"/>
                <w:lang w:val="en-US" w:eastAsia="zh-CN" w:bidi="ar-SA"/>
              </w:rPr>
            </w:pPr>
            <w:del w:id="1154" w:author="王颖" w:date="2026-06-24T11:04:09Z">
              <w:r>
                <w:rPr>
                  <w:rFonts w:hint="eastAsia" w:ascii="宋体" w:hAnsi="宋体" w:eastAsia="宋体" w:cs="宋体"/>
                  <w:i w:val="0"/>
                  <w:iCs w:val="0"/>
                  <w:color w:val="000000"/>
                  <w:kern w:val="0"/>
                  <w:sz w:val="20"/>
                  <w:szCs w:val="20"/>
                  <w:u w:val="none"/>
                  <w:lang w:val="en-US" w:eastAsia="zh-CN" w:bidi="ar"/>
                </w:rPr>
                <w:delText>15985937543</w:delText>
              </w:r>
            </w:del>
          </w:p>
        </w:tc>
      </w:tr>
      <w:tr w14:paraId="5F26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1" w:type="dxa"/>
            <w:noWrap w:val="0"/>
            <w:vAlign w:val="center"/>
          </w:tcPr>
          <w:p w14:paraId="46B00640">
            <w:pPr>
              <w:keepNext w:val="0"/>
              <w:keepLines w:val="0"/>
              <w:widowControl/>
              <w:suppressLineNumbers w:val="0"/>
              <w:jc w:val="center"/>
              <w:textAlignment w:val="center"/>
              <w:rPr>
                <w:rFonts w:hint="default" w:ascii="宋体" w:hAnsi="宋体" w:eastAsia="宋体" w:cs="Times New Roman"/>
                <w:sz w:val="20"/>
                <w:szCs w:val="20"/>
                <w:lang w:val="en-US"/>
              </w:rPr>
            </w:pPr>
            <w:del w:id="1155" w:author="王颖" w:date="2026-06-24T11:05:12Z">
              <w:r>
                <w:rPr>
                  <w:rFonts w:hint="default" w:ascii="宋体" w:hAnsi="宋体" w:eastAsia="宋体" w:cs="宋体"/>
                  <w:i w:val="0"/>
                  <w:iCs w:val="0"/>
                  <w:color w:val="000000"/>
                  <w:kern w:val="0"/>
                  <w:sz w:val="20"/>
                  <w:szCs w:val="20"/>
                  <w:u w:val="none"/>
                  <w:lang w:val="en-US" w:eastAsia="zh-CN" w:bidi="ar"/>
                </w:rPr>
                <w:delText>10</w:delText>
              </w:r>
            </w:del>
            <w:ins w:id="1156" w:author="王颖" w:date="2026-06-24T11:05:12Z">
              <w:r>
                <w:rPr>
                  <w:rFonts w:hint="eastAsia" w:ascii="宋体" w:hAnsi="宋体" w:eastAsia="宋体" w:cs="宋体"/>
                  <w:i w:val="0"/>
                  <w:iCs w:val="0"/>
                  <w:color w:val="000000"/>
                  <w:kern w:val="0"/>
                  <w:sz w:val="20"/>
                  <w:szCs w:val="20"/>
                  <w:u w:val="none"/>
                  <w:lang w:val="en-US" w:eastAsia="zh-CN" w:bidi="ar"/>
                </w:rPr>
                <w:t>21</w:t>
              </w:r>
            </w:ins>
          </w:p>
        </w:tc>
        <w:tc>
          <w:tcPr>
            <w:tcW w:w="2410" w:type="dxa"/>
            <w:shd w:val="clear" w:color="auto" w:fill="auto"/>
            <w:noWrap w:val="0"/>
            <w:vAlign w:val="center"/>
          </w:tcPr>
          <w:p w14:paraId="75383855">
            <w:pPr>
              <w:keepNext w:val="0"/>
              <w:keepLines w:val="0"/>
              <w:widowControl/>
              <w:suppressLineNumbers w:val="0"/>
              <w:jc w:val="center"/>
              <w:textAlignment w:val="center"/>
              <w:rPr>
                <w:ins w:id="1157" w:author="王颖" w:date="2026-06-24T11:04:15Z"/>
                <w:rFonts w:ascii="宋体" w:hAnsi="宋体" w:eastAsia="宋体" w:cs="宋体"/>
                <w:color w:val="000000"/>
                <w:kern w:val="2"/>
                <w:sz w:val="20"/>
                <w:szCs w:val="20"/>
                <w:lang w:val="en-US" w:eastAsia="zh-CN" w:bidi="ar-SA"/>
              </w:rPr>
            </w:pPr>
            <w:ins w:id="1158" w:author="王颖" w:date="2026-06-24T11:04:15Z">
              <w:r>
                <w:rPr>
                  <w:rFonts w:hint="eastAsia" w:ascii="宋体" w:hAnsi="宋体" w:eastAsia="宋体" w:cs="宋体"/>
                  <w:i w:val="0"/>
                  <w:iCs w:val="0"/>
                  <w:color w:val="000000"/>
                  <w:kern w:val="0"/>
                  <w:sz w:val="20"/>
                  <w:szCs w:val="20"/>
                  <w:u w:val="none"/>
                  <w:lang w:val="en-US" w:eastAsia="zh-CN" w:bidi="ar"/>
                </w:rPr>
                <w:t>泉州华光职业学院</w:t>
              </w:r>
            </w:ins>
            <w:del w:id="1159" w:author="王颖" w:date="2026-06-24T11:04:15Z">
              <w:r>
                <w:rPr>
                  <w:rFonts w:hint="eastAsia" w:ascii="宋体" w:hAnsi="宋体" w:eastAsia="宋体" w:cs="宋体"/>
                  <w:i w:val="0"/>
                  <w:iCs w:val="0"/>
                  <w:color w:val="000000"/>
                  <w:kern w:val="0"/>
                  <w:sz w:val="20"/>
                  <w:szCs w:val="20"/>
                  <w:u w:val="none"/>
                  <w:lang w:val="en-US" w:eastAsia="zh-CN" w:bidi="ar"/>
                </w:rPr>
                <w:delText>泉州经贸职业技术学院</w:delText>
              </w:r>
            </w:del>
          </w:p>
        </w:tc>
        <w:tc>
          <w:tcPr>
            <w:tcW w:w="1418" w:type="dxa"/>
            <w:shd w:val="clear" w:color="auto" w:fill="auto"/>
            <w:noWrap w:val="0"/>
            <w:vAlign w:val="center"/>
          </w:tcPr>
          <w:p w14:paraId="4607CB83">
            <w:pPr>
              <w:keepNext w:val="0"/>
              <w:keepLines w:val="0"/>
              <w:widowControl/>
              <w:suppressLineNumbers w:val="0"/>
              <w:jc w:val="center"/>
              <w:textAlignment w:val="center"/>
              <w:rPr>
                <w:ins w:id="1160" w:author="王颖" w:date="2026-06-24T11:04:15Z"/>
                <w:rFonts w:hint="default" w:ascii="宋体" w:hAnsi="宋体" w:eastAsia="宋体" w:cs="宋体"/>
                <w:color w:val="000000"/>
                <w:kern w:val="0"/>
                <w:sz w:val="20"/>
                <w:szCs w:val="20"/>
                <w:lang w:val="en-US" w:eastAsia="zh-CN" w:bidi="ar-SA"/>
              </w:rPr>
            </w:pPr>
            <w:ins w:id="1161" w:author="王颖" w:date="2026-06-24T11:04:15Z">
              <w:r>
                <w:rPr>
                  <w:rFonts w:hint="eastAsia" w:ascii="宋体" w:hAnsi="宋体" w:eastAsia="宋体" w:cs="宋体"/>
                  <w:i w:val="0"/>
                  <w:iCs w:val="0"/>
                  <w:color w:val="000000"/>
                  <w:kern w:val="0"/>
                  <w:sz w:val="20"/>
                  <w:szCs w:val="20"/>
                  <w:u w:val="none"/>
                  <w:lang w:val="en-US" w:eastAsia="zh-CN" w:bidi="ar"/>
                </w:rPr>
                <w:t>陈雅萍</w:t>
              </w:r>
            </w:ins>
            <w:del w:id="1162" w:author="王颖" w:date="2026-06-24T11:04:15Z">
              <w:r>
                <w:rPr>
                  <w:rFonts w:hint="eastAsia" w:ascii="宋体" w:hAnsi="宋体" w:cs="宋体"/>
                  <w:i w:val="0"/>
                  <w:iCs w:val="0"/>
                  <w:color w:val="000000"/>
                  <w:kern w:val="0"/>
                  <w:sz w:val="20"/>
                  <w:szCs w:val="20"/>
                  <w:u w:val="none"/>
                  <w:lang w:val="en-US" w:eastAsia="zh-CN" w:bidi="ar"/>
                </w:rPr>
                <w:delText>许伯伦</w:delText>
              </w:r>
            </w:del>
          </w:p>
        </w:tc>
        <w:tc>
          <w:tcPr>
            <w:tcW w:w="1842" w:type="dxa"/>
            <w:shd w:val="clear" w:color="auto" w:fill="auto"/>
            <w:noWrap w:val="0"/>
            <w:vAlign w:val="center"/>
          </w:tcPr>
          <w:p w14:paraId="3A1C4E0F">
            <w:pPr>
              <w:keepNext w:val="0"/>
              <w:keepLines w:val="0"/>
              <w:widowControl/>
              <w:suppressLineNumbers w:val="0"/>
              <w:jc w:val="center"/>
              <w:textAlignment w:val="center"/>
              <w:rPr>
                <w:ins w:id="1163" w:author="王颖" w:date="2026-06-24T11:04:15Z"/>
                <w:rFonts w:ascii="宋体" w:hAnsi="宋体" w:eastAsia="宋体" w:cs="宋体"/>
                <w:color w:val="000000"/>
                <w:kern w:val="0"/>
                <w:sz w:val="20"/>
                <w:szCs w:val="20"/>
                <w:lang w:val="en-US" w:eastAsia="zh-CN" w:bidi="ar-SA"/>
              </w:rPr>
            </w:pPr>
            <w:ins w:id="1164" w:author="王颖" w:date="2026-06-24T11:04:15Z">
              <w:r>
                <w:rPr>
                  <w:rFonts w:hint="eastAsia" w:ascii="宋体" w:hAnsi="宋体" w:eastAsia="宋体" w:cs="宋体"/>
                  <w:i w:val="0"/>
                  <w:iCs w:val="0"/>
                  <w:color w:val="000000"/>
                  <w:kern w:val="0"/>
                  <w:sz w:val="20"/>
                  <w:szCs w:val="20"/>
                  <w:u w:val="none"/>
                  <w:lang w:val="en-US" w:eastAsia="zh-CN" w:bidi="ar"/>
                </w:rPr>
                <w:t>台商医保分中心</w:t>
              </w:r>
            </w:ins>
            <w:del w:id="1165" w:author="王颖" w:date="2026-06-24T11:04:15Z">
              <w:r>
                <w:rPr>
                  <w:rFonts w:hint="eastAsia" w:ascii="宋体" w:hAnsi="宋体" w:eastAsia="宋体" w:cs="宋体"/>
                  <w:i w:val="0"/>
                  <w:iCs w:val="0"/>
                  <w:color w:val="000000"/>
                  <w:kern w:val="0"/>
                  <w:sz w:val="20"/>
                  <w:szCs w:val="20"/>
                  <w:u w:val="none"/>
                  <w:lang w:val="en-US" w:eastAsia="zh-CN" w:bidi="ar"/>
                </w:rPr>
                <w:delText>鲤城医保分中心</w:delText>
              </w:r>
            </w:del>
          </w:p>
        </w:tc>
        <w:tc>
          <w:tcPr>
            <w:tcW w:w="2761" w:type="dxa"/>
            <w:shd w:val="clear" w:color="auto" w:fill="auto"/>
            <w:noWrap w:val="0"/>
            <w:vAlign w:val="center"/>
          </w:tcPr>
          <w:p w14:paraId="3E45181D">
            <w:pPr>
              <w:keepNext w:val="0"/>
              <w:keepLines w:val="0"/>
              <w:widowControl/>
              <w:suppressLineNumbers w:val="0"/>
              <w:jc w:val="center"/>
              <w:textAlignment w:val="center"/>
              <w:rPr>
                <w:ins w:id="1166" w:author="王颖" w:date="2026-06-24T11:04:15Z"/>
                <w:rFonts w:hint="eastAsia" w:ascii="宋体" w:hAnsi="宋体" w:eastAsia="宋体" w:cs="宋体"/>
                <w:i w:val="0"/>
                <w:iCs w:val="0"/>
                <w:color w:val="000000"/>
                <w:kern w:val="0"/>
                <w:sz w:val="20"/>
                <w:szCs w:val="20"/>
                <w:u w:val="none"/>
                <w:lang w:val="en-US" w:eastAsia="zh-CN" w:bidi="ar"/>
              </w:rPr>
            </w:pPr>
            <w:ins w:id="1167" w:author="王颖" w:date="2026-06-24T11:04:15Z">
              <w:r>
                <w:rPr>
                  <w:rFonts w:hint="eastAsia" w:ascii="宋体" w:hAnsi="宋体" w:eastAsia="宋体" w:cs="宋体"/>
                  <w:i w:val="0"/>
                  <w:iCs w:val="0"/>
                  <w:color w:val="000000"/>
                  <w:kern w:val="0"/>
                  <w:sz w:val="20"/>
                  <w:szCs w:val="20"/>
                  <w:u w:val="none"/>
                  <w:lang w:val="en-US" w:eastAsia="zh-CN" w:bidi="ar"/>
                </w:rPr>
                <w:t xml:space="preserve">27551729     </w:t>
              </w:r>
            </w:ins>
          </w:p>
          <w:p w14:paraId="6983358D">
            <w:pPr>
              <w:keepNext w:val="0"/>
              <w:keepLines w:val="0"/>
              <w:widowControl/>
              <w:suppressLineNumbers w:val="0"/>
              <w:jc w:val="center"/>
              <w:textAlignment w:val="center"/>
              <w:rPr>
                <w:del w:id="1168" w:author="王颖" w:date="2026-06-24T11:04:15Z"/>
                <w:rFonts w:hint="eastAsia" w:ascii="宋体" w:hAnsi="宋体" w:eastAsia="宋体" w:cs="宋体"/>
                <w:i w:val="0"/>
                <w:iCs w:val="0"/>
                <w:color w:val="000000"/>
                <w:kern w:val="0"/>
                <w:sz w:val="20"/>
                <w:szCs w:val="20"/>
                <w:u w:val="none"/>
                <w:lang w:val="en-US" w:eastAsia="zh-CN" w:bidi="ar"/>
              </w:rPr>
            </w:pPr>
            <w:ins w:id="1169" w:author="王颖" w:date="2026-06-24T11:04:15Z">
              <w:r>
                <w:rPr>
                  <w:rFonts w:hint="eastAsia" w:ascii="宋体" w:hAnsi="宋体" w:eastAsia="宋体" w:cs="宋体"/>
                  <w:i w:val="0"/>
                  <w:iCs w:val="0"/>
                  <w:color w:val="000000"/>
                  <w:kern w:val="0"/>
                  <w:sz w:val="20"/>
                  <w:szCs w:val="20"/>
                  <w:u w:val="none"/>
                  <w:lang w:val="en-US" w:eastAsia="zh-CN" w:bidi="ar"/>
                </w:rPr>
                <w:t>15159882027</w:t>
              </w:r>
            </w:ins>
            <w:del w:id="1170" w:author="王颖" w:date="2026-06-24T11:04:15Z">
              <w:r>
                <w:rPr>
                  <w:rFonts w:hint="eastAsia" w:ascii="宋体" w:hAnsi="宋体" w:eastAsia="宋体" w:cs="宋体"/>
                  <w:i w:val="0"/>
                  <w:iCs w:val="0"/>
                  <w:color w:val="000000"/>
                  <w:kern w:val="0"/>
                  <w:sz w:val="20"/>
                  <w:szCs w:val="20"/>
                  <w:u w:val="none"/>
                  <w:lang w:val="en-US" w:eastAsia="zh-CN" w:bidi="ar"/>
                </w:rPr>
                <w:delText xml:space="preserve">22350815     </w:delText>
              </w:r>
            </w:del>
          </w:p>
          <w:p w14:paraId="3D46A663">
            <w:pPr>
              <w:keepNext w:val="0"/>
              <w:keepLines w:val="0"/>
              <w:widowControl/>
              <w:suppressLineNumbers w:val="0"/>
              <w:jc w:val="center"/>
              <w:textAlignment w:val="center"/>
              <w:rPr>
                <w:ins w:id="1171" w:author="王颖" w:date="2026-06-24T11:04:15Z"/>
                <w:rFonts w:hint="default" w:ascii="宋体" w:hAnsi="宋体" w:eastAsia="宋体" w:cs="宋体"/>
                <w:color w:val="000000"/>
                <w:kern w:val="0"/>
                <w:sz w:val="20"/>
                <w:szCs w:val="20"/>
                <w:lang w:val="en-US" w:eastAsia="zh-CN" w:bidi="ar-SA"/>
              </w:rPr>
            </w:pPr>
            <w:del w:id="1172" w:author="王颖" w:date="2026-06-24T11:04:15Z">
              <w:r>
                <w:rPr>
                  <w:rFonts w:hint="eastAsia" w:ascii="宋体" w:hAnsi="宋体" w:cs="宋体"/>
                  <w:i w:val="0"/>
                  <w:iCs w:val="0"/>
                  <w:color w:val="000000"/>
                  <w:kern w:val="0"/>
                  <w:sz w:val="20"/>
                  <w:szCs w:val="20"/>
                  <w:u w:val="none"/>
                  <w:lang w:val="en-US" w:eastAsia="zh-CN" w:bidi="ar"/>
                </w:rPr>
                <w:delText>13559592378</w:delText>
              </w:r>
            </w:del>
          </w:p>
        </w:tc>
      </w:tr>
      <w:tr w14:paraId="5B4E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del w:id="1173" w:author="王颖" w:date="2026-06-24T11:04:22Z"/>
        </w:trPr>
        <w:tc>
          <w:tcPr>
            <w:tcW w:w="851" w:type="dxa"/>
            <w:noWrap w:val="0"/>
            <w:vAlign w:val="center"/>
          </w:tcPr>
          <w:p w14:paraId="7D3D79ED">
            <w:pPr>
              <w:keepNext w:val="0"/>
              <w:keepLines w:val="0"/>
              <w:widowControl/>
              <w:suppressLineNumbers w:val="0"/>
              <w:jc w:val="center"/>
              <w:textAlignment w:val="center"/>
              <w:rPr>
                <w:del w:id="1174" w:author="王颖" w:date="2026-06-24T11:04:22Z"/>
                <w:rFonts w:ascii="宋体" w:hAnsi="宋体" w:eastAsia="宋体" w:cs="Times New Roman"/>
                <w:sz w:val="20"/>
                <w:szCs w:val="20"/>
              </w:rPr>
            </w:pPr>
            <w:del w:id="1175" w:author="王颖" w:date="2026-06-24T11:04:22Z">
              <w:r>
                <w:rPr>
                  <w:rFonts w:hint="eastAsia" w:ascii="宋体" w:hAnsi="宋体" w:eastAsia="宋体" w:cs="宋体"/>
                  <w:i w:val="0"/>
                  <w:iCs w:val="0"/>
                  <w:color w:val="000000"/>
                  <w:kern w:val="0"/>
                  <w:sz w:val="20"/>
                  <w:szCs w:val="20"/>
                  <w:u w:val="none"/>
                  <w:lang w:val="en-US" w:eastAsia="zh-CN" w:bidi="ar"/>
                </w:rPr>
                <w:delText>11</w:delText>
              </w:r>
            </w:del>
          </w:p>
        </w:tc>
        <w:tc>
          <w:tcPr>
            <w:tcW w:w="2410" w:type="dxa"/>
            <w:noWrap w:val="0"/>
            <w:vAlign w:val="center"/>
          </w:tcPr>
          <w:p w14:paraId="70A34FEF">
            <w:pPr>
              <w:keepNext w:val="0"/>
              <w:keepLines w:val="0"/>
              <w:widowControl/>
              <w:suppressLineNumbers w:val="0"/>
              <w:jc w:val="center"/>
              <w:textAlignment w:val="center"/>
              <w:rPr>
                <w:del w:id="1176" w:author="王颖" w:date="2026-06-24T11:04:22Z"/>
                <w:rFonts w:ascii="宋体" w:hAnsi="宋体" w:eastAsia="宋体" w:cs="宋体"/>
                <w:color w:val="000000"/>
                <w:sz w:val="20"/>
                <w:szCs w:val="20"/>
              </w:rPr>
            </w:pPr>
            <w:del w:id="1177" w:author="王颖" w:date="2026-06-24T11:04:22Z">
              <w:r>
                <w:rPr>
                  <w:rFonts w:hint="eastAsia" w:ascii="宋体" w:hAnsi="宋体" w:eastAsia="宋体" w:cs="宋体"/>
                  <w:i w:val="0"/>
                  <w:iCs w:val="0"/>
                  <w:color w:val="000000"/>
                  <w:kern w:val="0"/>
                  <w:sz w:val="20"/>
                  <w:szCs w:val="20"/>
                  <w:u w:val="none"/>
                  <w:lang w:val="en-US" w:eastAsia="zh-CN" w:bidi="ar"/>
                </w:rPr>
                <w:delText>福建电力职业技术学院</w:delText>
              </w:r>
            </w:del>
          </w:p>
        </w:tc>
        <w:tc>
          <w:tcPr>
            <w:tcW w:w="1418" w:type="dxa"/>
            <w:noWrap w:val="0"/>
            <w:vAlign w:val="center"/>
          </w:tcPr>
          <w:p w14:paraId="2E3DE035">
            <w:pPr>
              <w:keepNext w:val="0"/>
              <w:keepLines w:val="0"/>
              <w:widowControl/>
              <w:suppressLineNumbers w:val="0"/>
              <w:jc w:val="center"/>
              <w:textAlignment w:val="center"/>
              <w:rPr>
                <w:del w:id="1178" w:author="王颖" w:date="2026-06-24T11:04:22Z"/>
                <w:rFonts w:ascii="宋体" w:hAnsi="宋体" w:eastAsia="宋体" w:cs="宋体"/>
                <w:color w:val="000000"/>
                <w:kern w:val="0"/>
                <w:sz w:val="20"/>
                <w:szCs w:val="20"/>
              </w:rPr>
            </w:pPr>
            <w:del w:id="1179" w:author="王颖" w:date="2026-06-24T11:04:22Z">
              <w:r>
                <w:rPr>
                  <w:rFonts w:hint="eastAsia" w:ascii="宋体" w:hAnsi="宋体" w:eastAsia="宋体" w:cs="宋体"/>
                  <w:i w:val="0"/>
                  <w:iCs w:val="0"/>
                  <w:color w:val="000000"/>
                  <w:kern w:val="0"/>
                  <w:sz w:val="20"/>
                  <w:szCs w:val="20"/>
                  <w:u w:val="none"/>
                  <w:lang w:val="en-US" w:eastAsia="zh-CN" w:bidi="ar"/>
                </w:rPr>
                <w:delText>邱华共</w:delText>
              </w:r>
            </w:del>
          </w:p>
        </w:tc>
        <w:tc>
          <w:tcPr>
            <w:tcW w:w="1842" w:type="dxa"/>
            <w:noWrap w:val="0"/>
            <w:vAlign w:val="center"/>
          </w:tcPr>
          <w:p w14:paraId="27F62261">
            <w:pPr>
              <w:keepNext w:val="0"/>
              <w:keepLines w:val="0"/>
              <w:widowControl/>
              <w:suppressLineNumbers w:val="0"/>
              <w:jc w:val="center"/>
              <w:textAlignment w:val="center"/>
              <w:rPr>
                <w:del w:id="1180" w:author="王颖" w:date="2026-06-24T11:04:22Z"/>
                <w:rFonts w:ascii="宋体" w:hAnsi="宋体" w:eastAsia="宋体" w:cs="宋体"/>
                <w:color w:val="000000"/>
                <w:kern w:val="0"/>
                <w:sz w:val="20"/>
                <w:szCs w:val="20"/>
              </w:rPr>
            </w:pPr>
            <w:del w:id="1181" w:author="王颖" w:date="2026-06-24T11:04:22Z">
              <w:r>
                <w:rPr>
                  <w:rFonts w:hint="eastAsia" w:ascii="宋体" w:hAnsi="宋体" w:eastAsia="宋体" w:cs="宋体"/>
                  <w:i w:val="0"/>
                  <w:iCs w:val="0"/>
                  <w:color w:val="000000"/>
                  <w:kern w:val="0"/>
                  <w:sz w:val="20"/>
                  <w:szCs w:val="20"/>
                  <w:u w:val="none"/>
                  <w:lang w:val="en-US" w:eastAsia="zh-CN" w:bidi="ar"/>
                </w:rPr>
                <w:delText>丰泽医保分中心</w:delText>
              </w:r>
            </w:del>
          </w:p>
        </w:tc>
        <w:tc>
          <w:tcPr>
            <w:tcW w:w="2761" w:type="dxa"/>
            <w:noWrap w:val="0"/>
            <w:vAlign w:val="center"/>
          </w:tcPr>
          <w:p w14:paraId="05D0C7F5">
            <w:pPr>
              <w:keepNext w:val="0"/>
              <w:keepLines w:val="0"/>
              <w:widowControl/>
              <w:suppressLineNumbers w:val="0"/>
              <w:jc w:val="center"/>
              <w:textAlignment w:val="center"/>
              <w:rPr>
                <w:del w:id="1182" w:author="王颖" w:date="2026-06-24T11:04:22Z"/>
                <w:rFonts w:hint="eastAsia" w:ascii="宋体" w:hAnsi="宋体" w:eastAsia="宋体" w:cs="宋体"/>
                <w:i w:val="0"/>
                <w:iCs w:val="0"/>
                <w:color w:val="000000"/>
                <w:kern w:val="0"/>
                <w:sz w:val="20"/>
                <w:szCs w:val="20"/>
                <w:u w:val="none"/>
                <w:lang w:val="en-US" w:eastAsia="zh-CN" w:bidi="ar"/>
              </w:rPr>
            </w:pPr>
            <w:del w:id="1183" w:author="王颖" w:date="2026-06-24T11:04:22Z">
              <w:r>
                <w:rPr>
                  <w:rFonts w:hint="eastAsia" w:ascii="宋体" w:hAnsi="宋体" w:eastAsia="宋体" w:cs="宋体"/>
                  <w:i w:val="0"/>
                  <w:iCs w:val="0"/>
                  <w:color w:val="000000"/>
                  <w:kern w:val="0"/>
                  <w:sz w:val="20"/>
                  <w:szCs w:val="20"/>
                  <w:u w:val="none"/>
                  <w:lang w:val="en-US" w:eastAsia="zh-CN" w:bidi="ar"/>
                </w:rPr>
                <w:delText xml:space="preserve">22567351     </w:delText>
              </w:r>
            </w:del>
          </w:p>
          <w:p w14:paraId="0405919D">
            <w:pPr>
              <w:keepNext w:val="0"/>
              <w:keepLines w:val="0"/>
              <w:widowControl/>
              <w:suppressLineNumbers w:val="0"/>
              <w:jc w:val="center"/>
              <w:textAlignment w:val="center"/>
              <w:rPr>
                <w:del w:id="1184" w:author="王颖" w:date="2026-06-24T11:04:22Z"/>
                <w:rFonts w:ascii="宋体" w:hAnsi="宋体" w:eastAsia="宋体" w:cs="宋体"/>
                <w:color w:val="000000"/>
                <w:kern w:val="0"/>
                <w:sz w:val="20"/>
                <w:szCs w:val="20"/>
              </w:rPr>
            </w:pPr>
            <w:del w:id="1185" w:author="王颖" w:date="2026-06-24T11:04:22Z">
              <w:r>
                <w:rPr>
                  <w:rFonts w:hint="eastAsia" w:ascii="宋体" w:hAnsi="宋体" w:eastAsia="宋体" w:cs="宋体"/>
                  <w:i w:val="0"/>
                  <w:iCs w:val="0"/>
                  <w:color w:val="000000"/>
                  <w:kern w:val="0"/>
                  <w:sz w:val="20"/>
                  <w:szCs w:val="20"/>
                  <w:u w:val="none"/>
                  <w:lang w:val="en-US" w:eastAsia="zh-CN" w:bidi="ar"/>
                </w:rPr>
                <w:delText>13959997983</w:delText>
              </w:r>
            </w:del>
          </w:p>
        </w:tc>
      </w:tr>
      <w:tr w14:paraId="37E7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del w:id="1186" w:author="王颖" w:date="2026-06-24T11:04:22Z"/>
        </w:trPr>
        <w:tc>
          <w:tcPr>
            <w:tcW w:w="851" w:type="dxa"/>
            <w:noWrap w:val="0"/>
            <w:vAlign w:val="center"/>
          </w:tcPr>
          <w:p w14:paraId="180BA8B8">
            <w:pPr>
              <w:keepNext w:val="0"/>
              <w:keepLines w:val="0"/>
              <w:widowControl/>
              <w:suppressLineNumbers w:val="0"/>
              <w:jc w:val="center"/>
              <w:textAlignment w:val="center"/>
              <w:rPr>
                <w:del w:id="1187" w:author="王颖" w:date="2026-06-24T11:04:22Z"/>
                <w:rFonts w:ascii="宋体" w:hAnsi="宋体" w:eastAsia="宋体" w:cs="Times New Roman"/>
                <w:sz w:val="20"/>
                <w:szCs w:val="20"/>
              </w:rPr>
            </w:pPr>
            <w:del w:id="1188" w:author="王颖" w:date="2026-06-24T11:04:22Z">
              <w:r>
                <w:rPr>
                  <w:rFonts w:hint="eastAsia" w:ascii="宋体" w:hAnsi="宋体" w:eastAsia="宋体" w:cs="宋体"/>
                  <w:i w:val="0"/>
                  <w:iCs w:val="0"/>
                  <w:color w:val="000000"/>
                  <w:kern w:val="0"/>
                  <w:sz w:val="20"/>
                  <w:szCs w:val="20"/>
                  <w:u w:val="none"/>
                  <w:lang w:val="en-US" w:eastAsia="zh-CN" w:bidi="ar"/>
                </w:rPr>
                <w:delText>12</w:delText>
              </w:r>
            </w:del>
          </w:p>
        </w:tc>
        <w:tc>
          <w:tcPr>
            <w:tcW w:w="2410" w:type="dxa"/>
            <w:noWrap w:val="0"/>
            <w:vAlign w:val="center"/>
          </w:tcPr>
          <w:p w14:paraId="726DB26C">
            <w:pPr>
              <w:keepNext w:val="0"/>
              <w:keepLines w:val="0"/>
              <w:widowControl/>
              <w:suppressLineNumbers w:val="0"/>
              <w:jc w:val="center"/>
              <w:textAlignment w:val="center"/>
              <w:rPr>
                <w:del w:id="1189" w:author="王颖" w:date="2026-06-24T11:04:22Z"/>
                <w:rFonts w:ascii="宋体" w:hAnsi="宋体" w:eastAsia="宋体" w:cs="宋体"/>
                <w:color w:val="000000"/>
                <w:sz w:val="20"/>
                <w:szCs w:val="20"/>
              </w:rPr>
            </w:pPr>
            <w:del w:id="1190" w:author="王颖" w:date="2026-06-24T11:04:22Z">
              <w:r>
                <w:rPr>
                  <w:rFonts w:hint="eastAsia" w:ascii="宋体" w:hAnsi="宋体" w:eastAsia="宋体" w:cs="宋体"/>
                  <w:i w:val="0"/>
                  <w:iCs w:val="0"/>
                  <w:color w:val="000000"/>
                  <w:kern w:val="0"/>
                  <w:sz w:val="20"/>
                  <w:szCs w:val="20"/>
                  <w:u w:val="none"/>
                  <w:lang w:val="en-US" w:eastAsia="zh-CN" w:bidi="ar"/>
                </w:rPr>
                <w:delText>泉州工艺美术职业学院</w:delText>
              </w:r>
            </w:del>
          </w:p>
        </w:tc>
        <w:tc>
          <w:tcPr>
            <w:tcW w:w="1418" w:type="dxa"/>
            <w:noWrap w:val="0"/>
            <w:vAlign w:val="center"/>
          </w:tcPr>
          <w:p w14:paraId="4BCAA55E">
            <w:pPr>
              <w:keepNext w:val="0"/>
              <w:keepLines w:val="0"/>
              <w:widowControl/>
              <w:suppressLineNumbers w:val="0"/>
              <w:jc w:val="center"/>
              <w:textAlignment w:val="center"/>
              <w:rPr>
                <w:del w:id="1191" w:author="王颖" w:date="2026-06-24T11:04:22Z"/>
                <w:rFonts w:ascii="宋体" w:hAnsi="宋体" w:eastAsia="宋体" w:cs="宋体"/>
                <w:color w:val="000000"/>
                <w:kern w:val="0"/>
                <w:sz w:val="20"/>
                <w:szCs w:val="20"/>
              </w:rPr>
            </w:pPr>
            <w:del w:id="1192" w:author="王颖" w:date="2026-06-24T11:04:22Z">
              <w:r>
                <w:rPr>
                  <w:rFonts w:hint="eastAsia" w:ascii="宋体" w:hAnsi="宋体" w:eastAsia="宋体" w:cs="宋体"/>
                  <w:i w:val="0"/>
                  <w:iCs w:val="0"/>
                  <w:color w:val="000000"/>
                  <w:kern w:val="0"/>
                  <w:sz w:val="20"/>
                  <w:szCs w:val="20"/>
                  <w:u w:val="none"/>
                  <w:lang w:val="en-US" w:eastAsia="zh-CN" w:bidi="ar"/>
                </w:rPr>
                <w:delText>温金春</w:delText>
              </w:r>
            </w:del>
          </w:p>
        </w:tc>
        <w:tc>
          <w:tcPr>
            <w:tcW w:w="1842" w:type="dxa"/>
            <w:noWrap w:val="0"/>
            <w:vAlign w:val="center"/>
          </w:tcPr>
          <w:p w14:paraId="6B991B17">
            <w:pPr>
              <w:keepNext w:val="0"/>
              <w:keepLines w:val="0"/>
              <w:widowControl/>
              <w:suppressLineNumbers w:val="0"/>
              <w:jc w:val="center"/>
              <w:textAlignment w:val="center"/>
              <w:rPr>
                <w:del w:id="1193" w:author="王颖" w:date="2026-06-24T11:04:22Z"/>
                <w:rFonts w:ascii="宋体" w:hAnsi="宋体" w:eastAsia="宋体" w:cs="宋体"/>
                <w:color w:val="000000"/>
                <w:kern w:val="0"/>
                <w:sz w:val="20"/>
                <w:szCs w:val="20"/>
              </w:rPr>
            </w:pPr>
            <w:del w:id="1194" w:author="王颖" w:date="2026-06-24T11:04:22Z">
              <w:r>
                <w:rPr>
                  <w:rFonts w:hint="eastAsia" w:ascii="宋体" w:hAnsi="宋体" w:eastAsia="宋体" w:cs="宋体"/>
                  <w:i w:val="0"/>
                  <w:iCs w:val="0"/>
                  <w:color w:val="000000"/>
                  <w:kern w:val="0"/>
                  <w:sz w:val="20"/>
                  <w:szCs w:val="20"/>
                  <w:u w:val="none"/>
                  <w:lang w:val="en-US" w:eastAsia="zh-CN" w:bidi="ar"/>
                </w:rPr>
                <w:delText>德化医保分中心</w:delText>
              </w:r>
            </w:del>
          </w:p>
        </w:tc>
        <w:tc>
          <w:tcPr>
            <w:tcW w:w="2761" w:type="dxa"/>
            <w:noWrap w:val="0"/>
            <w:vAlign w:val="center"/>
          </w:tcPr>
          <w:p w14:paraId="1B1A29E3">
            <w:pPr>
              <w:keepNext w:val="0"/>
              <w:keepLines w:val="0"/>
              <w:widowControl/>
              <w:suppressLineNumbers w:val="0"/>
              <w:jc w:val="center"/>
              <w:textAlignment w:val="center"/>
              <w:rPr>
                <w:del w:id="1195" w:author="王颖" w:date="2026-06-24T11:04:22Z"/>
                <w:rFonts w:hint="eastAsia" w:ascii="宋体" w:hAnsi="宋体" w:eastAsia="宋体" w:cs="宋体"/>
                <w:i w:val="0"/>
                <w:iCs w:val="0"/>
                <w:color w:val="000000"/>
                <w:kern w:val="0"/>
                <w:sz w:val="20"/>
                <w:szCs w:val="20"/>
                <w:u w:val="none"/>
                <w:lang w:val="en-US" w:eastAsia="zh-CN" w:bidi="ar"/>
              </w:rPr>
            </w:pPr>
            <w:del w:id="1196" w:author="王颖" w:date="2026-06-24T11:04:22Z">
              <w:r>
                <w:rPr>
                  <w:rFonts w:hint="eastAsia" w:ascii="宋体" w:hAnsi="宋体" w:eastAsia="宋体" w:cs="宋体"/>
                  <w:i w:val="0"/>
                  <w:iCs w:val="0"/>
                  <w:color w:val="000000"/>
                  <w:kern w:val="0"/>
                  <w:sz w:val="20"/>
                  <w:szCs w:val="20"/>
                  <w:u w:val="none"/>
                  <w:lang w:val="en-US" w:eastAsia="zh-CN" w:bidi="ar"/>
                </w:rPr>
                <w:delText xml:space="preserve">23519909     </w:delText>
              </w:r>
            </w:del>
          </w:p>
          <w:p w14:paraId="154B6E24">
            <w:pPr>
              <w:keepNext w:val="0"/>
              <w:keepLines w:val="0"/>
              <w:widowControl/>
              <w:suppressLineNumbers w:val="0"/>
              <w:jc w:val="center"/>
              <w:textAlignment w:val="center"/>
              <w:rPr>
                <w:del w:id="1197" w:author="王颖" w:date="2026-06-24T11:04:22Z"/>
                <w:rFonts w:ascii="宋体" w:hAnsi="宋体" w:eastAsia="宋体" w:cs="宋体"/>
                <w:color w:val="000000"/>
                <w:kern w:val="0"/>
                <w:sz w:val="20"/>
                <w:szCs w:val="20"/>
              </w:rPr>
            </w:pPr>
            <w:del w:id="1198" w:author="王颖" w:date="2026-06-24T11:04:22Z">
              <w:r>
                <w:rPr>
                  <w:rFonts w:hint="eastAsia" w:ascii="宋体" w:hAnsi="宋体" w:eastAsia="宋体" w:cs="宋体"/>
                  <w:i w:val="0"/>
                  <w:iCs w:val="0"/>
                  <w:color w:val="000000"/>
                  <w:kern w:val="0"/>
                  <w:sz w:val="20"/>
                  <w:szCs w:val="20"/>
                  <w:u w:val="none"/>
                  <w:lang w:val="en-US" w:eastAsia="zh-CN" w:bidi="ar"/>
                </w:rPr>
                <w:delText>13859729505</w:delText>
              </w:r>
            </w:del>
          </w:p>
        </w:tc>
      </w:tr>
      <w:tr w14:paraId="42C0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del w:id="1199" w:author="王颖" w:date="2026-06-24T11:04:22Z"/>
        </w:trPr>
        <w:tc>
          <w:tcPr>
            <w:tcW w:w="851" w:type="dxa"/>
            <w:noWrap w:val="0"/>
            <w:vAlign w:val="center"/>
          </w:tcPr>
          <w:p w14:paraId="2B899D55">
            <w:pPr>
              <w:keepNext w:val="0"/>
              <w:keepLines w:val="0"/>
              <w:widowControl/>
              <w:suppressLineNumbers w:val="0"/>
              <w:jc w:val="center"/>
              <w:textAlignment w:val="center"/>
              <w:rPr>
                <w:del w:id="1200" w:author="王颖" w:date="2026-06-24T11:04:22Z"/>
                <w:rFonts w:ascii="宋体" w:hAnsi="宋体" w:eastAsia="宋体" w:cs="Times New Roman"/>
                <w:sz w:val="20"/>
                <w:szCs w:val="20"/>
              </w:rPr>
            </w:pPr>
            <w:del w:id="1201" w:author="王颖" w:date="2026-06-24T11:04:22Z">
              <w:r>
                <w:rPr>
                  <w:rFonts w:hint="eastAsia" w:ascii="宋体" w:hAnsi="宋体" w:eastAsia="宋体" w:cs="宋体"/>
                  <w:i w:val="0"/>
                  <w:iCs w:val="0"/>
                  <w:color w:val="000000"/>
                  <w:kern w:val="0"/>
                  <w:sz w:val="20"/>
                  <w:szCs w:val="20"/>
                  <w:u w:val="none"/>
                  <w:lang w:val="en-US" w:eastAsia="zh-CN" w:bidi="ar"/>
                </w:rPr>
                <w:delText>13</w:delText>
              </w:r>
            </w:del>
          </w:p>
        </w:tc>
        <w:tc>
          <w:tcPr>
            <w:tcW w:w="2410" w:type="dxa"/>
            <w:noWrap w:val="0"/>
            <w:vAlign w:val="center"/>
          </w:tcPr>
          <w:p w14:paraId="6EB06EDC">
            <w:pPr>
              <w:keepNext w:val="0"/>
              <w:keepLines w:val="0"/>
              <w:widowControl/>
              <w:suppressLineNumbers w:val="0"/>
              <w:jc w:val="center"/>
              <w:textAlignment w:val="center"/>
              <w:rPr>
                <w:del w:id="1202" w:author="王颖" w:date="2026-06-24T11:04:22Z"/>
                <w:rFonts w:ascii="宋体" w:hAnsi="宋体" w:eastAsia="宋体" w:cs="宋体"/>
                <w:color w:val="000000"/>
                <w:sz w:val="20"/>
                <w:szCs w:val="20"/>
              </w:rPr>
            </w:pPr>
            <w:del w:id="1203" w:author="王颖" w:date="2026-06-24T11:04:22Z">
              <w:r>
                <w:rPr>
                  <w:rFonts w:hint="eastAsia" w:ascii="宋体" w:hAnsi="宋体" w:eastAsia="宋体" w:cs="宋体"/>
                  <w:i w:val="0"/>
                  <w:iCs w:val="0"/>
                  <w:color w:val="000000"/>
                  <w:kern w:val="0"/>
                  <w:sz w:val="20"/>
                  <w:szCs w:val="20"/>
                  <w:u w:val="none"/>
                  <w:lang w:val="en-US" w:eastAsia="zh-CN" w:bidi="ar"/>
                </w:rPr>
                <w:delText>泉州职业技术大学</w:delText>
              </w:r>
            </w:del>
          </w:p>
        </w:tc>
        <w:tc>
          <w:tcPr>
            <w:tcW w:w="1418" w:type="dxa"/>
            <w:noWrap w:val="0"/>
            <w:vAlign w:val="center"/>
          </w:tcPr>
          <w:p w14:paraId="646EEDD2">
            <w:pPr>
              <w:keepNext w:val="0"/>
              <w:keepLines w:val="0"/>
              <w:widowControl/>
              <w:suppressLineNumbers w:val="0"/>
              <w:jc w:val="center"/>
              <w:textAlignment w:val="center"/>
              <w:rPr>
                <w:del w:id="1204" w:author="王颖" w:date="2026-06-24T11:04:22Z"/>
                <w:rFonts w:hint="eastAsia" w:ascii="宋体" w:hAnsi="宋体" w:eastAsia="宋体" w:cs="宋体"/>
                <w:color w:val="000000"/>
                <w:kern w:val="0"/>
                <w:sz w:val="20"/>
                <w:szCs w:val="20"/>
                <w:lang w:eastAsia="zh-CN"/>
              </w:rPr>
            </w:pPr>
            <w:del w:id="1205" w:author="王颖" w:date="2026-06-24T11:04:22Z">
              <w:r>
                <w:rPr>
                  <w:rFonts w:hint="eastAsia" w:ascii="宋体" w:hAnsi="宋体" w:eastAsia="宋体" w:cs="宋体"/>
                  <w:i w:val="0"/>
                  <w:iCs w:val="0"/>
                  <w:color w:val="000000"/>
                  <w:kern w:val="0"/>
                  <w:sz w:val="20"/>
                  <w:szCs w:val="20"/>
                  <w:u w:val="none"/>
                  <w:lang w:val="en-US" w:eastAsia="zh-CN" w:bidi="ar"/>
                </w:rPr>
                <w:delText>颜丹妮</w:delText>
              </w:r>
            </w:del>
            <w:ins w:id="1206" w:author="USER" w:date="2026-06-24T09:55:52Z">
              <w:del w:id="1207" w:author="王颖" w:date="2026-06-24T11:04:22Z">
                <w:r>
                  <w:rPr>
                    <w:rFonts w:hint="eastAsia" w:ascii="宋体" w:hAnsi="宋体" w:eastAsia="宋体" w:cs="宋体"/>
                    <w:i w:val="0"/>
                    <w:iCs w:val="0"/>
                    <w:color w:val="000000"/>
                    <w:kern w:val="0"/>
                    <w:sz w:val="20"/>
                    <w:szCs w:val="20"/>
                    <w:u w:val="none"/>
                    <w:lang w:val="en-US" w:eastAsia="zh-CN" w:bidi="ar"/>
                  </w:rPr>
                  <w:delText>曾</w:delText>
                </w:r>
              </w:del>
            </w:ins>
            <w:ins w:id="1208" w:author="USER" w:date="2026-06-24T09:55:53Z">
              <w:del w:id="1209" w:author="王颖" w:date="2026-06-24T11:04:22Z">
                <w:r>
                  <w:rPr>
                    <w:rFonts w:hint="eastAsia" w:ascii="宋体" w:hAnsi="宋体" w:eastAsia="宋体" w:cs="宋体"/>
                    <w:i w:val="0"/>
                    <w:iCs w:val="0"/>
                    <w:color w:val="000000"/>
                    <w:kern w:val="0"/>
                    <w:sz w:val="20"/>
                    <w:szCs w:val="20"/>
                    <w:u w:val="none"/>
                    <w:lang w:val="en-US" w:eastAsia="zh-CN" w:bidi="ar"/>
                  </w:rPr>
                  <w:delText>华</w:delText>
                </w:r>
              </w:del>
            </w:ins>
            <w:ins w:id="1210" w:author="USER" w:date="2026-06-24T09:55:54Z">
              <w:del w:id="1211" w:author="王颖" w:date="2026-06-24T11:04:22Z">
                <w:r>
                  <w:rPr>
                    <w:rFonts w:hint="eastAsia" w:ascii="宋体" w:hAnsi="宋体" w:eastAsia="宋体" w:cs="宋体"/>
                    <w:i w:val="0"/>
                    <w:iCs w:val="0"/>
                    <w:color w:val="000000"/>
                    <w:kern w:val="0"/>
                    <w:sz w:val="20"/>
                    <w:szCs w:val="20"/>
                    <w:u w:val="none"/>
                    <w:lang w:val="en-US" w:eastAsia="zh-CN" w:bidi="ar"/>
                  </w:rPr>
                  <w:delText>颖</w:delText>
                </w:r>
              </w:del>
            </w:ins>
          </w:p>
        </w:tc>
        <w:tc>
          <w:tcPr>
            <w:tcW w:w="1842" w:type="dxa"/>
            <w:noWrap w:val="0"/>
            <w:vAlign w:val="center"/>
          </w:tcPr>
          <w:p w14:paraId="14C0EF60">
            <w:pPr>
              <w:keepNext w:val="0"/>
              <w:keepLines w:val="0"/>
              <w:widowControl/>
              <w:suppressLineNumbers w:val="0"/>
              <w:jc w:val="center"/>
              <w:textAlignment w:val="center"/>
              <w:rPr>
                <w:del w:id="1212" w:author="王颖" w:date="2026-06-24T11:04:22Z"/>
                <w:rFonts w:ascii="宋体" w:hAnsi="宋体" w:eastAsia="宋体" w:cs="宋体"/>
                <w:color w:val="000000"/>
                <w:kern w:val="0"/>
                <w:sz w:val="20"/>
                <w:szCs w:val="20"/>
              </w:rPr>
            </w:pPr>
            <w:del w:id="1213" w:author="王颖" w:date="2026-06-24T11:04:22Z">
              <w:r>
                <w:rPr>
                  <w:rFonts w:hint="eastAsia" w:ascii="宋体" w:hAnsi="宋体" w:eastAsia="宋体" w:cs="宋体"/>
                  <w:i w:val="0"/>
                  <w:iCs w:val="0"/>
                  <w:color w:val="000000"/>
                  <w:kern w:val="0"/>
                  <w:sz w:val="20"/>
                  <w:szCs w:val="20"/>
                  <w:u w:val="none"/>
                  <w:lang w:val="en-US" w:eastAsia="zh-CN" w:bidi="ar"/>
                </w:rPr>
                <w:delText>晋江医保分中心</w:delText>
              </w:r>
            </w:del>
          </w:p>
        </w:tc>
        <w:tc>
          <w:tcPr>
            <w:tcW w:w="2761" w:type="dxa"/>
            <w:noWrap w:val="0"/>
            <w:vAlign w:val="center"/>
          </w:tcPr>
          <w:p w14:paraId="142E39BC">
            <w:pPr>
              <w:keepNext w:val="0"/>
              <w:keepLines w:val="0"/>
              <w:widowControl/>
              <w:suppressLineNumbers w:val="0"/>
              <w:jc w:val="center"/>
              <w:textAlignment w:val="center"/>
              <w:rPr>
                <w:del w:id="1214" w:author="王颖" w:date="2026-06-24T11:04:22Z"/>
                <w:rFonts w:hint="eastAsia" w:ascii="宋体" w:hAnsi="宋体" w:eastAsia="宋体" w:cs="宋体"/>
                <w:i w:val="0"/>
                <w:iCs w:val="0"/>
                <w:color w:val="000000"/>
                <w:kern w:val="0"/>
                <w:sz w:val="20"/>
                <w:szCs w:val="20"/>
                <w:u w:val="none"/>
                <w:lang w:val="en-US" w:eastAsia="zh-CN" w:bidi="ar"/>
              </w:rPr>
            </w:pPr>
            <w:del w:id="1215" w:author="王颖" w:date="2026-06-24T11:04:22Z">
              <w:r>
                <w:rPr>
                  <w:rFonts w:hint="eastAsia" w:ascii="宋体" w:hAnsi="宋体" w:eastAsia="宋体" w:cs="宋体"/>
                  <w:i w:val="0"/>
                  <w:iCs w:val="0"/>
                  <w:color w:val="000000"/>
                  <w:kern w:val="0"/>
                  <w:sz w:val="20"/>
                  <w:szCs w:val="20"/>
                  <w:u w:val="none"/>
                  <w:lang w:val="en-US" w:eastAsia="zh-CN" w:bidi="ar"/>
                </w:rPr>
                <w:delText xml:space="preserve">85678061      </w:delText>
              </w:r>
            </w:del>
          </w:p>
          <w:p w14:paraId="7C54F09E">
            <w:pPr>
              <w:keepNext w:val="0"/>
              <w:keepLines w:val="0"/>
              <w:widowControl/>
              <w:suppressLineNumbers w:val="0"/>
              <w:jc w:val="center"/>
              <w:textAlignment w:val="center"/>
              <w:rPr>
                <w:del w:id="1216" w:author="王颖" w:date="2026-06-24T11:04:22Z"/>
                <w:rFonts w:hint="default" w:ascii="宋体" w:hAnsi="宋体" w:eastAsia="宋体" w:cs="宋体"/>
                <w:color w:val="000000"/>
                <w:kern w:val="0"/>
                <w:sz w:val="20"/>
                <w:szCs w:val="20"/>
                <w:lang w:val="en-US" w:eastAsia="zh-CN"/>
              </w:rPr>
            </w:pPr>
            <w:del w:id="1217" w:author="王颖" w:date="2026-06-24T11:04:22Z">
              <w:r>
                <w:rPr>
                  <w:rFonts w:hint="default" w:ascii="宋体" w:hAnsi="宋体" w:eastAsia="宋体" w:cs="宋体"/>
                  <w:i w:val="0"/>
                  <w:iCs w:val="0"/>
                  <w:color w:val="000000"/>
                  <w:kern w:val="0"/>
                  <w:sz w:val="20"/>
                  <w:szCs w:val="20"/>
                  <w:u w:val="none"/>
                  <w:lang w:val="en-US" w:eastAsia="zh-CN" w:bidi="ar"/>
                </w:rPr>
                <w:delText>15759522776</w:delText>
              </w:r>
            </w:del>
            <w:ins w:id="1218" w:author="USER" w:date="2026-06-24T09:57:43Z">
              <w:del w:id="1219" w:author="王颖" w:date="2026-06-24T11:04:22Z">
                <w:r>
                  <w:rPr>
                    <w:rFonts w:hint="eastAsia" w:ascii="宋体" w:hAnsi="宋体" w:eastAsia="宋体" w:cs="宋体"/>
                    <w:i w:val="0"/>
                    <w:iCs w:val="0"/>
                    <w:color w:val="000000"/>
                    <w:kern w:val="0"/>
                    <w:sz w:val="20"/>
                    <w:szCs w:val="20"/>
                    <w:u w:val="none"/>
                    <w:lang w:val="en-US" w:eastAsia="zh-CN" w:bidi="ar"/>
                  </w:rPr>
                  <w:delText>1505</w:delText>
                </w:r>
              </w:del>
            </w:ins>
            <w:ins w:id="1220" w:author="USER" w:date="2026-06-24T09:57:44Z">
              <w:del w:id="1221" w:author="王颖" w:date="2026-06-24T11:04:22Z">
                <w:r>
                  <w:rPr>
                    <w:rFonts w:hint="eastAsia" w:ascii="宋体" w:hAnsi="宋体" w:eastAsia="宋体" w:cs="宋体"/>
                    <w:i w:val="0"/>
                    <w:iCs w:val="0"/>
                    <w:color w:val="000000"/>
                    <w:kern w:val="0"/>
                    <w:sz w:val="20"/>
                    <w:szCs w:val="20"/>
                    <w:u w:val="none"/>
                    <w:lang w:val="en-US" w:eastAsia="zh-CN" w:bidi="ar"/>
                  </w:rPr>
                  <w:delText>976226</w:delText>
                </w:r>
              </w:del>
            </w:ins>
            <w:ins w:id="1222" w:author="USER" w:date="2026-06-24T09:57:45Z">
              <w:del w:id="1223" w:author="王颖" w:date="2026-06-24T11:04:22Z">
                <w:r>
                  <w:rPr>
                    <w:rFonts w:hint="eastAsia" w:ascii="宋体" w:hAnsi="宋体" w:eastAsia="宋体" w:cs="宋体"/>
                    <w:i w:val="0"/>
                    <w:iCs w:val="0"/>
                    <w:color w:val="000000"/>
                    <w:kern w:val="0"/>
                    <w:sz w:val="20"/>
                    <w:szCs w:val="20"/>
                    <w:u w:val="none"/>
                    <w:lang w:val="en-US" w:eastAsia="zh-CN" w:bidi="ar"/>
                  </w:rPr>
                  <w:delText>1</w:delText>
                </w:r>
              </w:del>
            </w:ins>
          </w:p>
        </w:tc>
      </w:tr>
      <w:tr w14:paraId="4265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del w:id="1224" w:author="王颖" w:date="2026-06-24T11:04:22Z"/>
        </w:trPr>
        <w:tc>
          <w:tcPr>
            <w:tcW w:w="851" w:type="dxa"/>
            <w:noWrap w:val="0"/>
            <w:vAlign w:val="center"/>
          </w:tcPr>
          <w:p w14:paraId="78065F58">
            <w:pPr>
              <w:keepNext w:val="0"/>
              <w:keepLines w:val="0"/>
              <w:widowControl/>
              <w:suppressLineNumbers w:val="0"/>
              <w:jc w:val="center"/>
              <w:textAlignment w:val="center"/>
              <w:rPr>
                <w:del w:id="1225" w:author="王颖" w:date="2026-06-24T11:04:22Z"/>
                <w:rFonts w:ascii="宋体" w:hAnsi="宋体" w:eastAsia="宋体" w:cs="Times New Roman"/>
                <w:sz w:val="20"/>
                <w:szCs w:val="20"/>
              </w:rPr>
            </w:pPr>
            <w:del w:id="1226" w:author="王颖" w:date="2026-06-24T11:04:22Z">
              <w:r>
                <w:rPr>
                  <w:rFonts w:hint="eastAsia" w:ascii="宋体" w:hAnsi="宋体" w:eastAsia="宋体" w:cs="宋体"/>
                  <w:i w:val="0"/>
                  <w:iCs w:val="0"/>
                  <w:color w:val="000000"/>
                  <w:kern w:val="0"/>
                  <w:sz w:val="20"/>
                  <w:szCs w:val="20"/>
                  <w:u w:val="none"/>
                  <w:lang w:val="en-US" w:eastAsia="zh-CN" w:bidi="ar"/>
                </w:rPr>
                <w:delText>14</w:delText>
              </w:r>
            </w:del>
          </w:p>
        </w:tc>
        <w:tc>
          <w:tcPr>
            <w:tcW w:w="2410" w:type="dxa"/>
            <w:noWrap w:val="0"/>
            <w:vAlign w:val="center"/>
          </w:tcPr>
          <w:p w14:paraId="254B60E4">
            <w:pPr>
              <w:keepNext w:val="0"/>
              <w:keepLines w:val="0"/>
              <w:widowControl/>
              <w:suppressLineNumbers w:val="0"/>
              <w:jc w:val="center"/>
              <w:textAlignment w:val="center"/>
              <w:rPr>
                <w:del w:id="1227" w:author="王颖" w:date="2026-06-24T11:04:22Z"/>
                <w:rFonts w:ascii="宋体" w:hAnsi="宋体" w:eastAsia="宋体" w:cs="宋体"/>
                <w:color w:val="000000"/>
                <w:sz w:val="20"/>
                <w:szCs w:val="20"/>
              </w:rPr>
            </w:pPr>
            <w:del w:id="1228" w:author="王颖" w:date="2026-06-24T11:04:22Z">
              <w:r>
                <w:rPr>
                  <w:rFonts w:hint="eastAsia" w:ascii="宋体" w:hAnsi="宋体" w:eastAsia="宋体" w:cs="宋体"/>
                  <w:i w:val="0"/>
                  <w:iCs w:val="0"/>
                  <w:color w:val="000000"/>
                  <w:kern w:val="0"/>
                  <w:sz w:val="20"/>
                  <w:szCs w:val="20"/>
                  <w:u w:val="none"/>
                  <w:lang w:val="en-US" w:eastAsia="zh-CN" w:bidi="ar"/>
                </w:rPr>
                <w:delText>泉州纺织服装职业学院</w:delText>
              </w:r>
            </w:del>
          </w:p>
        </w:tc>
        <w:tc>
          <w:tcPr>
            <w:tcW w:w="1418" w:type="dxa"/>
            <w:noWrap w:val="0"/>
            <w:vAlign w:val="center"/>
          </w:tcPr>
          <w:p w14:paraId="6F865F10">
            <w:pPr>
              <w:keepNext w:val="0"/>
              <w:keepLines w:val="0"/>
              <w:widowControl/>
              <w:suppressLineNumbers w:val="0"/>
              <w:jc w:val="center"/>
              <w:textAlignment w:val="center"/>
              <w:rPr>
                <w:del w:id="1229" w:author="王颖" w:date="2026-06-24T11:04:22Z"/>
                <w:rFonts w:ascii="宋体" w:hAnsi="宋体" w:eastAsia="宋体" w:cs="宋体"/>
                <w:color w:val="000000"/>
                <w:kern w:val="0"/>
                <w:sz w:val="20"/>
                <w:szCs w:val="20"/>
              </w:rPr>
            </w:pPr>
            <w:del w:id="1230" w:author="王颖" w:date="2026-06-24T11:04:22Z">
              <w:r>
                <w:rPr>
                  <w:rFonts w:hint="eastAsia" w:ascii="宋体" w:hAnsi="宋体" w:eastAsia="宋体" w:cs="宋体"/>
                  <w:i w:val="0"/>
                  <w:iCs w:val="0"/>
                  <w:color w:val="000000"/>
                  <w:kern w:val="0"/>
                  <w:sz w:val="20"/>
                  <w:szCs w:val="20"/>
                  <w:u w:val="none"/>
                  <w:lang w:val="en-US" w:eastAsia="zh-CN" w:bidi="ar"/>
                </w:rPr>
                <w:delText>陈志笃</w:delText>
              </w:r>
            </w:del>
          </w:p>
        </w:tc>
        <w:tc>
          <w:tcPr>
            <w:tcW w:w="1842" w:type="dxa"/>
            <w:noWrap w:val="0"/>
            <w:vAlign w:val="center"/>
          </w:tcPr>
          <w:p w14:paraId="0949561B">
            <w:pPr>
              <w:keepNext w:val="0"/>
              <w:keepLines w:val="0"/>
              <w:widowControl/>
              <w:suppressLineNumbers w:val="0"/>
              <w:jc w:val="center"/>
              <w:textAlignment w:val="center"/>
              <w:rPr>
                <w:del w:id="1231" w:author="王颖" w:date="2026-06-24T11:04:22Z"/>
                <w:rFonts w:ascii="宋体" w:hAnsi="宋体" w:eastAsia="宋体" w:cs="宋体"/>
                <w:color w:val="000000"/>
                <w:kern w:val="0"/>
                <w:sz w:val="20"/>
                <w:szCs w:val="20"/>
              </w:rPr>
            </w:pPr>
            <w:del w:id="1232" w:author="王颖" w:date="2026-06-24T11:04:22Z">
              <w:r>
                <w:rPr>
                  <w:rFonts w:hint="eastAsia" w:ascii="宋体" w:hAnsi="宋体" w:eastAsia="宋体" w:cs="宋体"/>
                  <w:i w:val="0"/>
                  <w:iCs w:val="0"/>
                  <w:color w:val="000000"/>
                  <w:kern w:val="0"/>
                  <w:sz w:val="20"/>
                  <w:szCs w:val="20"/>
                  <w:u w:val="none"/>
                  <w:lang w:val="en-US" w:eastAsia="zh-CN" w:bidi="ar"/>
                </w:rPr>
                <w:delText>石狮医保分中心</w:delText>
              </w:r>
            </w:del>
          </w:p>
        </w:tc>
        <w:tc>
          <w:tcPr>
            <w:tcW w:w="2761" w:type="dxa"/>
            <w:noWrap w:val="0"/>
            <w:vAlign w:val="center"/>
          </w:tcPr>
          <w:p w14:paraId="0EB53F1E">
            <w:pPr>
              <w:keepNext w:val="0"/>
              <w:keepLines w:val="0"/>
              <w:widowControl/>
              <w:suppressLineNumbers w:val="0"/>
              <w:jc w:val="center"/>
              <w:textAlignment w:val="center"/>
              <w:rPr>
                <w:del w:id="1233" w:author="王颖" w:date="2026-06-24T11:04:22Z"/>
                <w:rFonts w:hint="eastAsia" w:ascii="宋体" w:hAnsi="宋体" w:eastAsia="宋体" w:cs="宋体"/>
                <w:i w:val="0"/>
                <w:iCs w:val="0"/>
                <w:color w:val="000000"/>
                <w:kern w:val="0"/>
                <w:sz w:val="20"/>
                <w:szCs w:val="20"/>
                <w:u w:val="none"/>
                <w:lang w:val="en-US" w:eastAsia="zh-CN" w:bidi="ar"/>
              </w:rPr>
            </w:pPr>
            <w:del w:id="1234" w:author="王颖" w:date="2026-06-24T11:04:22Z">
              <w:r>
                <w:rPr>
                  <w:rFonts w:hint="eastAsia" w:ascii="宋体" w:hAnsi="宋体" w:eastAsia="宋体" w:cs="宋体"/>
                  <w:i w:val="0"/>
                  <w:iCs w:val="0"/>
                  <w:color w:val="000000"/>
                  <w:kern w:val="0"/>
                  <w:sz w:val="20"/>
                  <w:szCs w:val="20"/>
                  <w:u w:val="none"/>
                  <w:lang w:val="en-US" w:eastAsia="zh-CN" w:bidi="ar"/>
                </w:rPr>
                <w:delText xml:space="preserve">88571525     </w:delText>
              </w:r>
            </w:del>
          </w:p>
          <w:p w14:paraId="0A8791D8">
            <w:pPr>
              <w:keepNext w:val="0"/>
              <w:keepLines w:val="0"/>
              <w:widowControl/>
              <w:suppressLineNumbers w:val="0"/>
              <w:jc w:val="center"/>
              <w:textAlignment w:val="center"/>
              <w:rPr>
                <w:del w:id="1235" w:author="王颖" w:date="2026-06-24T11:04:22Z"/>
                <w:rFonts w:ascii="宋体" w:hAnsi="宋体" w:eastAsia="宋体" w:cs="宋体"/>
                <w:color w:val="000000"/>
                <w:kern w:val="0"/>
                <w:sz w:val="20"/>
                <w:szCs w:val="20"/>
              </w:rPr>
            </w:pPr>
            <w:del w:id="1236" w:author="王颖" w:date="2026-06-24T11:04:22Z">
              <w:r>
                <w:rPr>
                  <w:rFonts w:hint="eastAsia" w:ascii="宋体" w:hAnsi="宋体" w:eastAsia="宋体" w:cs="宋体"/>
                  <w:i w:val="0"/>
                  <w:iCs w:val="0"/>
                  <w:color w:val="000000"/>
                  <w:kern w:val="0"/>
                  <w:sz w:val="20"/>
                  <w:szCs w:val="20"/>
                  <w:u w:val="none"/>
                  <w:lang w:val="en-US" w:eastAsia="zh-CN" w:bidi="ar"/>
                </w:rPr>
                <w:delText>15959582575</w:delText>
              </w:r>
            </w:del>
          </w:p>
        </w:tc>
      </w:tr>
      <w:tr w14:paraId="0DA5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del w:id="1237" w:author="王颖" w:date="2026-06-24T11:04:22Z"/>
        </w:trPr>
        <w:tc>
          <w:tcPr>
            <w:tcW w:w="851" w:type="dxa"/>
            <w:noWrap w:val="0"/>
            <w:vAlign w:val="center"/>
          </w:tcPr>
          <w:p w14:paraId="57A3F443">
            <w:pPr>
              <w:keepNext w:val="0"/>
              <w:keepLines w:val="0"/>
              <w:widowControl/>
              <w:suppressLineNumbers w:val="0"/>
              <w:jc w:val="center"/>
              <w:textAlignment w:val="center"/>
              <w:rPr>
                <w:del w:id="1238" w:author="王颖" w:date="2026-06-24T11:04:22Z"/>
                <w:rFonts w:ascii="宋体" w:hAnsi="宋体" w:eastAsia="宋体" w:cs="Times New Roman"/>
                <w:sz w:val="20"/>
                <w:szCs w:val="20"/>
              </w:rPr>
            </w:pPr>
            <w:del w:id="1239" w:author="王颖" w:date="2026-06-24T11:04:22Z">
              <w:r>
                <w:rPr>
                  <w:rFonts w:hint="eastAsia" w:ascii="宋体" w:hAnsi="宋体" w:eastAsia="宋体" w:cs="宋体"/>
                  <w:i w:val="0"/>
                  <w:iCs w:val="0"/>
                  <w:color w:val="000000"/>
                  <w:kern w:val="0"/>
                  <w:sz w:val="20"/>
                  <w:szCs w:val="20"/>
                  <w:u w:val="none"/>
                  <w:lang w:val="en-US" w:eastAsia="zh-CN" w:bidi="ar"/>
                </w:rPr>
                <w:delText>15</w:delText>
              </w:r>
            </w:del>
          </w:p>
        </w:tc>
        <w:tc>
          <w:tcPr>
            <w:tcW w:w="2410" w:type="dxa"/>
            <w:noWrap w:val="0"/>
            <w:vAlign w:val="center"/>
          </w:tcPr>
          <w:p w14:paraId="68EDDC51">
            <w:pPr>
              <w:keepNext w:val="0"/>
              <w:keepLines w:val="0"/>
              <w:widowControl/>
              <w:suppressLineNumbers w:val="0"/>
              <w:jc w:val="center"/>
              <w:textAlignment w:val="center"/>
              <w:rPr>
                <w:del w:id="1240" w:author="王颖" w:date="2026-06-24T11:04:22Z"/>
                <w:rFonts w:ascii="宋体" w:hAnsi="宋体" w:eastAsia="宋体" w:cs="宋体"/>
                <w:color w:val="000000"/>
                <w:sz w:val="20"/>
                <w:szCs w:val="20"/>
              </w:rPr>
            </w:pPr>
            <w:del w:id="1241" w:author="王颖" w:date="2026-06-24T11:04:22Z">
              <w:r>
                <w:rPr>
                  <w:rFonts w:hint="eastAsia" w:ascii="宋体" w:hAnsi="宋体" w:eastAsia="宋体" w:cs="宋体"/>
                  <w:i w:val="0"/>
                  <w:iCs w:val="0"/>
                  <w:color w:val="000000"/>
                  <w:kern w:val="0"/>
                  <w:sz w:val="20"/>
                  <w:szCs w:val="20"/>
                  <w:u w:val="none"/>
                  <w:lang w:val="en-US" w:eastAsia="zh-CN" w:bidi="ar"/>
                </w:rPr>
                <w:delText>泉州华光职业学院</w:delText>
              </w:r>
            </w:del>
          </w:p>
        </w:tc>
        <w:tc>
          <w:tcPr>
            <w:tcW w:w="1418" w:type="dxa"/>
            <w:noWrap w:val="0"/>
            <w:vAlign w:val="center"/>
          </w:tcPr>
          <w:p w14:paraId="71FC9BA5">
            <w:pPr>
              <w:keepNext w:val="0"/>
              <w:keepLines w:val="0"/>
              <w:widowControl/>
              <w:suppressLineNumbers w:val="0"/>
              <w:jc w:val="center"/>
              <w:textAlignment w:val="center"/>
              <w:rPr>
                <w:del w:id="1242" w:author="王颖" w:date="2026-06-24T11:04:22Z"/>
                <w:rFonts w:hint="eastAsia" w:ascii="宋体" w:hAnsi="宋体" w:eastAsia="宋体" w:cs="宋体"/>
                <w:color w:val="000000"/>
                <w:kern w:val="0"/>
                <w:sz w:val="20"/>
                <w:szCs w:val="20"/>
                <w:lang w:eastAsia="zh-CN"/>
              </w:rPr>
            </w:pPr>
            <w:del w:id="1243" w:author="王颖" w:date="2026-06-24T11:04:22Z">
              <w:r>
                <w:rPr>
                  <w:rFonts w:hint="eastAsia" w:ascii="宋体" w:hAnsi="宋体" w:eastAsia="宋体" w:cs="宋体"/>
                  <w:i w:val="0"/>
                  <w:iCs w:val="0"/>
                  <w:color w:val="000000"/>
                  <w:kern w:val="0"/>
                  <w:sz w:val="20"/>
                  <w:szCs w:val="20"/>
                  <w:u w:val="none"/>
                  <w:lang w:val="en-US" w:eastAsia="zh-CN" w:bidi="ar"/>
                </w:rPr>
                <w:delText>曾鸿禹</w:delText>
              </w:r>
            </w:del>
            <w:ins w:id="1244" w:author="USER" w:date="2026-06-24T10:00:22Z">
              <w:del w:id="1245" w:author="王颖" w:date="2026-06-24T11:04:22Z">
                <w:r>
                  <w:rPr>
                    <w:rFonts w:hint="eastAsia" w:ascii="宋体" w:hAnsi="宋体" w:eastAsia="宋体" w:cs="宋体"/>
                    <w:i w:val="0"/>
                    <w:iCs w:val="0"/>
                    <w:color w:val="000000"/>
                    <w:kern w:val="0"/>
                    <w:sz w:val="20"/>
                    <w:szCs w:val="20"/>
                    <w:u w:val="none"/>
                    <w:lang w:val="en-US" w:eastAsia="zh-CN" w:bidi="ar"/>
                  </w:rPr>
                  <w:delText>陈</w:delText>
                </w:r>
              </w:del>
            </w:ins>
            <w:ins w:id="1246" w:author="USER" w:date="2026-06-24T10:00:26Z">
              <w:del w:id="1247" w:author="王颖" w:date="2026-06-24T11:04:22Z">
                <w:r>
                  <w:rPr>
                    <w:rFonts w:hint="eastAsia" w:ascii="宋体" w:hAnsi="宋体" w:eastAsia="宋体" w:cs="宋体"/>
                    <w:i w:val="0"/>
                    <w:iCs w:val="0"/>
                    <w:color w:val="000000"/>
                    <w:kern w:val="0"/>
                    <w:sz w:val="20"/>
                    <w:szCs w:val="20"/>
                    <w:u w:val="none"/>
                    <w:lang w:val="en-US" w:eastAsia="zh-CN" w:bidi="ar"/>
                  </w:rPr>
                  <w:delText>雅</w:delText>
                </w:r>
              </w:del>
            </w:ins>
            <w:ins w:id="1248" w:author="USER" w:date="2026-06-24T10:00:29Z">
              <w:del w:id="1249" w:author="王颖" w:date="2026-06-24T11:04:22Z">
                <w:r>
                  <w:rPr>
                    <w:rFonts w:hint="eastAsia" w:ascii="宋体" w:hAnsi="宋体" w:eastAsia="宋体" w:cs="宋体"/>
                    <w:i w:val="0"/>
                    <w:iCs w:val="0"/>
                    <w:color w:val="000000"/>
                    <w:kern w:val="0"/>
                    <w:sz w:val="20"/>
                    <w:szCs w:val="20"/>
                    <w:u w:val="none"/>
                    <w:lang w:val="en-US" w:eastAsia="zh-CN" w:bidi="ar"/>
                  </w:rPr>
                  <w:delText>萍</w:delText>
                </w:r>
              </w:del>
            </w:ins>
          </w:p>
        </w:tc>
        <w:tc>
          <w:tcPr>
            <w:tcW w:w="1842" w:type="dxa"/>
            <w:noWrap w:val="0"/>
            <w:vAlign w:val="center"/>
          </w:tcPr>
          <w:p w14:paraId="593AAE12">
            <w:pPr>
              <w:keepNext w:val="0"/>
              <w:keepLines w:val="0"/>
              <w:widowControl/>
              <w:suppressLineNumbers w:val="0"/>
              <w:jc w:val="center"/>
              <w:textAlignment w:val="center"/>
              <w:rPr>
                <w:del w:id="1250" w:author="王颖" w:date="2026-06-24T11:04:22Z"/>
                <w:rFonts w:ascii="宋体" w:hAnsi="宋体" w:eastAsia="宋体" w:cs="宋体"/>
                <w:color w:val="000000"/>
                <w:kern w:val="0"/>
                <w:sz w:val="20"/>
                <w:szCs w:val="20"/>
              </w:rPr>
            </w:pPr>
            <w:del w:id="1251" w:author="王颖" w:date="2026-06-24T11:04:22Z">
              <w:r>
                <w:rPr>
                  <w:rFonts w:hint="eastAsia" w:ascii="宋体" w:hAnsi="宋体" w:eastAsia="宋体" w:cs="宋体"/>
                  <w:i w:val="0"/>
                  <w:iCs w:val="0"/>
                  <w:color w:val="000000"/>
                  <w:kern w:val="0"/>
                  <w:sz w:val="20"/>
                  <w:szCs w:val="20"/>
                  <w:u w:val="none"/>
                  <w:lang w:val="en-US" w:eastAsia="zh-CN" w:bidi="ar"/>
                </w:rPr>
                <w:delText>台商医保分中心</w:delText>
              </w:r>
            </w:del>
          </w:p>
        </w:tc>
        <w:tc>
          <w:tcPr>
            <w:tcW w:w="2761" w:type="dxa"/>
            <w:noWrap w:val="0"/>
            <w:vAlign w:val="center"/>
          </w:tcPr>
          <w:p w14:paraId="0F0CF849">
            <w:pPr>
              <w:keepNext w:val="0"/>
              <w:keepLines w:val="0"/>
              <w:widowControl/>
              <w:suppressLineNumbers w:val="0"/>
              <w:jc w:val="center"/>
              <w:textAlignment w:val="center"/>
              <w:rPr>
                <w:del w:id="1252" w:author="王颖" w:date="2026-06-24T11:04:22Z"/>
                <w:rFonts w:hint="eastAsia" w:ascii="宋体" w:hAnsi="宋体" w:eastAsia="宋体" w:cs="宋体"/>
                <w:i w:val="0"/>
                <w:iCs w:val="0"/>
                <w:color w:val="000000"/>
                <w:kern w:val="0"/>
                <w:sz w:val="20"/>
                <w:szCs w:val="20"/>
                <w:u w:val="none"/>
                <w:lang w:val="en-US" w:eastAsia="zh-CN" w:bidi="ar"/>
              </w:rPr>
            </w:pPr>
            <w:del w:id="1253" w:author="王颖" w:date="2026-06-24T11:04:22Z">
              <w:r>
                <w:rPr>
                  <w:rFonts w:hint="eastAsia" w:ascii="宋体" w:hAnsi="宋体" w:eastAsia="宋体" w:cs="宋体"/>
                  <w:i w:val="0"/>
                  <w:iCs w:val="0"/>
                  <w:color w:val="000000"/>
                  <w:kern w:val="0"/>
                  <w:sz w:val="20"/>
                  <w:szCs w:val="20"/>
                  <w:u w:val="none"/>
                  <w:lang w:val="en-US" w:eastAsia="zh-CN" w:bidi="ar"/>
                </w:rPr>
                <w:delText xml:space="preserve">27551729     </w:delText>
              </w:r>
            </w:del>
          </w:p>
          <w:p w14:paraId="2CB1215E">
            <w:pPr>
              <w:keepNext w:val="0"/>
              <w:keepLines w:val="0"/>
              <w:widowControl/>
              <w:suppressLineNumbers w:val="0"/>
              <w:jc w:val="center"/>
              <w:textAlignment w:val="center"/>
              <w:rPr>
                <w:del w:id="1254" w:author="王颖" w:date="2026-06-24T11:04:22Z"/>
                <w:rFonts w:hint="default" w:ascii="宋体" w:hAnsi="宋体" w:eastAsia="宋体" w:cs="宋体"/>
                <w:color w:val="000000"/>
                <w:kern w:val="0"/>
                <w:sz w:val="20"/>
                <w:szCs w:val="20"/>
                <w:lang w:val="en-US" w:eastAsia="zh-CN"/>
              </w:rPr>
            </w:pPr>
            <w:del w:id="1255" w:author="王颖" w:date="2026-06-24T11:04:22Z">
              <w:r>
                <w:rPr>
                  <w:rFonts w:hint="default" w:ascii="宋体" w:hAnsi="宋体" w:eastAsia="宋体" w:cs="宋体"/>
                  <w:i w:val="0"/>
                  <w:iCs w:val="0"/>
                  <w:color w:val="000000"/>
                  <w:kern w:val="0"/>
                  <w:sz w:val="20"/>
                  <w:szCs w:val="20"/>
                  <w:u w:val="none"/>
                  <w:lang w:val="en-US" w:eastAsia="zh-CN" w:bidi="ar"/>
                </w:rPr>
                <w:delText>17750733538</w:delText>
              </w:r>
            </w:del>
            <w:ins w:id="1256" w:author="USER" w:date="2026-06-24T10:00:38Z">
              <w:del w:id="1257" w:author="王颖" w:date="2026-06-24T11:04:22Z">
                <w:r>
                  <w:rPr>
                    <w:rFonts w:hint="eastAsia" w:ascii="宋体" w:hAnsi="宋体" w:eastAsia="宋体" w:cs="宋体"/>
                    <w:i w:val="0"/>
                    <w:iCs w:val="0"/>
                    <w:color w:val="000000"/>
                    <w:kern w:val="0"/>
                    <w:sz w:val="20"/>
                    <w:szCs w:val="20"/>
                    <w:u w:val="none"/>
                    <w:lang w:val="en-US" w:eastAsia="zh-CN" w:bidi="ar"/>
                  </w:rPr>
                  <w:delText>1</w:delText>
                </w:r>
              </w:del>
            </w:ins>
            <w:ins w:id="1258" w:author="USER" w:date="2026-06-24T10:00:39Z">
              <w:del w:id="1259" w:author="王颖" w:date="2026-06-24T11:04:22Z">
                <w:r>
                  <w:rPr>
                    <w:rFonts w:hint="eastAsia" w:ascii="宋体" w:hAnsi="宋体" w:eastAsia="宋体" w:cs="宋体"/>
                    <w:i w:val="0"/>
                    <w:iCs w:val="0"/>
                    <w:color w:val="000000"/>
                    <w:kern w:val="0"/>
                    <w:sz w:val="20"/>
                    <w:szCs w:val="20"/>
                    <w:u w:val="none"/>
                    <w:lang w:val="en-US" w:eastAsia="zh-CN" w:bidi="ar"/>
                  </w:rPr>
                  <w:delText>515</w:delText>
                </w:r>
              </w:del>
            </w:ins>
            <w:ins w:id="1260" w:author="USER" w:date="2026-06-24T10:00:40Z">
              <w:del w:id="1261" w:author="王颖" w:date="2026-06-24T11:04:22Z">
                <w:r>
                  <w:rPr>
                    <w:rFonts w:hint="eastAsia" w:ascii="宋体" w:hAnsi="宋体" w:eastAsia="宋体" w:cs="宋体"/>
                    <w:i w:val="0"/>
                    <w:iCs w:val="0"/>
                    <w:color w:val="000000"/>
                    <w:kern w:val="0"/>
                    <w:sz w:val="20"/>
                    <w:szCs w:val="20"/>
                    <w:u w:val="none"/>
                    <w:lang w:val="en-US" w:eastAsia="zh-CN" w:bidi="ar"/>
                  </w:rPr>
                  <w:delText>9882</w:delText>
                </w:r>
              </w:del>
            </w:ins>
            <w:ins w:id="1262" w:author="USER" w:date="2026-06-24T10:00:41Z">
              <w:del w:id="1263" w:author="王颖" w:date="2026-06-24T11:04:22Z">
                <w:r>
                  <w:rPr>
                    <w:rFonts w:hint="eastAsia" w:ascii="宋体" w:hAnsi="宋体" w:eastAsia="宋体" w:cs="宋体"/>
                    <w:i w:val="0"/>
                    <w:iCs w:val="0"/>
                    <w:color w:val="000000"/>
                    <w:kern w:val="0"/>
                    <w:sz w:val="20"/>
                    <w:szCs w:val="20"/>
                    <w:u w:val="none"/>
                    <w:lang w:val="en-US" w:eastAsia="zh-CN" w:bidi="ar"/>
                  </w:rPr>
                  <w:delText>027</w:delText>
                </w:r>
              </w:del>
            </w:ins>
          </w:p>
        </w:tc>
      </w:tr>
      <w:tr w14:paraId="4221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del w:id="1264" w:author="王颖" w:date="2026-06-24T11:04:22Z"/>
        </w:trPr>
        <w:tc>
          <w:tcPr>
            <w:tcW w:w="851" w:type="dxa"/>
            <w:noWrap w:val="0"/>
            <w:vAlign w:val="center"/>
          </w:tcPr>
          <w:p w14:paraId="70DB5B65">
            <w:pPr>
              <w:keepNext w:val="0"/>
              <w:keepLines w:val="0"/>
              <w:widowControl/>
              <w:suppressLineNumbers w:val="0"/>
              <w:jc w:val="center"/>
              <w:textAlignment w:val="center"/>
              <w:rPr>
                <w:del w:id="1265" w:author="王颖" w:date="2026-06-24T11:04:22Z"/>
                <w:rFonts w:ascii="宋体" w:hAnsi="宋体" w:eastAsia="宋体" w:cs="Times New Roman"/>
                <w:sz w:val="20"/>
                <w:szCs w:val="20"/>
              </w:rPr>
            </w:pPr>
            <w:del w:id="1266" w:author="王颖" w:date="2026-06-24T11:04:22Z">
              <w:r>
                <w:rPr>
                  <w:rFonts w:hint="eastAsia" w:ascii="宋体" w:hAnsi="宋体" w:eastAsia="宋体" w:cs="宋体"/>
                  <w:i w:val="0"/>
                  <w:iCs w:val="0"/>
                  <w:color w:val="000000"/>
                  <w:kern w:val="0"/>
                  <w:sz w:val="20"/>
                  <w:szCs w:val="20"/>
                  <w:u w:val="none"/>
                  <w:lang w:val="en-US" w:eastAsia="zh-CN" w:bidi="ar"/>
                </w:rPr>
                <w:delText>16</w:delText>
              </w:r>
            </w:del>
          </w:p>
        </w:tc>
        <w:tc>
          <w:tcPr>
            <w:tcW w:w="2410" w:type="dxa"/>
            <w:noWrap w:val="0"/>
            <w:vAlign w:val="center"/>
          </w:tcPr>
          <w:p w14:paraId="4E467167">
            <w:pPr>
              <w:keepNext w:val="0"/>
              <w:keepLines w:val="0"/>
              <w:widowControl/>
              <w:suppressLineNumbers w:val="0"/>
              <w:jc w:val="center"/>
              <w:textAlignment w:val="center"/>
              <w:rPr>
                <w:del w:id="1267" w:author="王颖" w:date="2026-06-24T11:04:22Z"/>
                <w:rFonts w:ascii="宋体" w:hAnsi="宋体" w:eastAsia="宋体" w:cs="宋体"/>
                <w:color w:val="000000"/>
                <w:sz w:val="20"/>
                <w:szCs w:val="20"/>
              </w:rPr>
            </w:pPr>
            <w:del w:id="1268" w:author="王颖" w:date="2026-06-24T11:04:22Z">
              <w:r>
                <w:rPr>
                  <w:rFonts w:hint="eastAsia" w:ascii="宋体" w:hAnsi="宋体" w:eastAsia="宋体" w:cs="宋体"/>
                  <w:i w:val="0"/>
                  <w:iCs w:val="0"/>
                  <w:color w:val="000000"/>
                  <w:kern w:val="0"/>
                  <w:sz w:val="20"/>
                  <w:szCs w:val="20"/>
                  <w:u w:val="none"/>
                  <w:lang w:val="en-US" w:eastAsia="zh-CN" w:bidi="ar"/>
                </w:rPr>
                <w:delText>泉州轻工职业学院</w:delText>
              </w:r>
            </w:del>
          </w:p>
        </w:tc>
        <w:tc>
          <w:tcPr>
            <w:tcW w:w="1418" w:type="dxa"/>
            <w:noWrap w:val="0"/>
            <w:vAlign w:val="center"/>
          </w:tcPr>
          <w:p w14:paraId="5541A01D">
            <w:pPr>
              <w:keepNext w:val="0"/>
              <w:keepLines w:val="0"/>
              <w:widowControl/>
              <w:suppressLineNumbers w:val="0"/>
              <w:jc w:val="center"/>
              <w:textAlignment w:val="center"/>
              <w:rPr>
                <w:del w:id="1269" w:author="王颖" w:date="2026-06-24T11:04:22Z"/>
                <w:rFonts w:hint="eastAsia" w:ascii="宋体" w:hAnsi="宋体" w:eastAsia="宋体" w:cs="宋体"/>
                <w:color w:val="000000"/>
                <w:kern w:val="0"/>
                <w:sz w:val="20"/>
                <w:szCs w:val="20"/>
                <w:lang w:eastAsia="zh-CN"/>
              </w:rPr>
            </w:pPr>
            <w:del w:id="1270" w:author="王颖" w:date="2026-06-24T11:04:22Z">
              <w:r>
                <w:rPr>
                  <w:rFonts w:hint="eastAsia" w:ascii="宋体" w:hAnsi="宋体" w:eastAsia="宋体" w:cs="宋体"/>
                  <w:i w:val="0"/>
                  <w:iCs w:val="0"/>
                  <w:color w:val="000000"/>
                  <w:kern w:val="0"/>
                  <w:sz w:val="20"/>
                  <w:szCs w:val="20"/>
                  <w:u w:val="none"/>
                  <w:lang w:val="en-US" w:eastAsia="zh-CN" w:bidi="ar"/>
                </w:rPr>
                <w:delText>许照红</w:delText>
              </w:r>
            </w:del>
            <w:ins w:id="1271" w:author="USER" w:date="2026-06-24T09:57:54Z">
              <w:del w:id="1272" w:author="王颖" w:date="2026-06-24T11:04:22Z">
                <w:r>
                  <w:rPr>
                    <w:rFonts w:hint="eastAsia" w:ascii="宋体" w:hAnsi="宋体" w:eastAsia="宋体" w:cs="宋体"/>
                    <w:i w:val="0"/>
                    <w:iCs w:val="0"/>
                    <w:color w:val="000000"/>
                    <w:kern w:val="0"/>
                    <w:sz w:val="20"/>
                    <w:szCs w:val="20"/>
                    <w:u w:val="none"/>
                    <w:lang w:val="en-US" w:eastAsia="zh-CN" w:bidi="ar"/>
                  </w:rPr>
                  <w:delText>曾</w:delText>
                </w:r>
              </w:del>
            </w:ins>
            <w:ins w:id="1273" w:author="USER" w:date="2026-06-24T09:57:55Z">
              <w:del w:id="1274" w:author="王颖" w:date="2026-06-24T11:04:22Z">
                <w:r>
                  <w:rPr>
                    <w:rFonts w:hint="eastAsia" w:ascii="宋体" w:hAnsi="宋体" w:eastAsia="宋体" w:cs="宋体"/>
                    <w:i w:val="0"/>
                    <w:iCs w:val="0"/>
                    <w:color w:val="000000"/>
                    <w:kern w:val="0"/>
                    <w:sz w:val="20"/>
                    <w:szCs w:val="20"/>
                    <w:u w:val="none"/>
                    <w:lang w:val="en-US" w:eastAsia="zh-CN" w:bidi="ar"/>
                  </w:rPr>
                  <w:delText>华</w:delText>
                </w:r>
              </w:del>
            </w:ins>
            <w:ins w:id="1275" w:author="USER" w:date="2026-06-24T09:57:56Z">
              <w:del w:id="1276" w:author="王颖" w:date="2026-06-24T11:04:22Z">
                <w:r>
                  <w:rPr>
                    <w:rFonts w:hint="eastAsia" w:ascii="宋体" w:hAnsi="宋体" w:eastAsia="宋体" w:cs="宋体"/>
                    <w:i w:val="0"/>
                    <w:iCs w:val="0"/>
                    <w:color w:val="000000"/>
                    <w:kern w:val="0"/>
                    <w:sz w:val="20"/>
                    <w:szCs w:val="20"/>
                    <w:u w:val="none"/>
                    <w:lang w:val="en-US" w:eastAsia="zh-CN" w:bidi="ar"/>
                  </w:rPr>
                  <w:delText>颖</w:delText>
                </w:r>
              </w:del>
            </w:ins>
          </w:p>
        </w:tc>
        <w:tc>
          <w:tcPr>
            <w:tcW w:w="1842" w:type="dxa"/>
            <w:noWrap w:val="0"/>
            <w:vAlign w:val="center"/>
          </w:tcPr>
          <w:p w14:paraId="5F1D1033">
            <w:pPr>
              <w:keepNext w:val="0"/>
              <w:keepLines w:val="0"/>
              <w:widowControl/>
              <w:suppressLineNumbers w:val="0"/>
              <w:jc w:val="center"/>
              <w:textAlignment w:val="center"/>
              <w:rPr>
                <w:del w:id="1277" w:author="王颖" w:date="2026-06-24T11:04:22Z"/>
                <w:rFonts w:ascii="宋体" w:hAnsi="宋体" w:eastAsia="宋体" w:cs="宋体"/>
                <w:color w:val="000000"/>
                <w:kern w:val="0"/>
                <w:sz w:val="20"/>
                <w:szCs w:val="20"/>
              </w:rPr>
            </w:pPr>
            <w:del w:id="1278" w:author="王颖" w:date="2026-06-24T11:04:22Z">
              <w:r>
                <w:rPr>
                  <w:rFonts w:hint="eastAsia" w:ascii="宋体" w:hAnsi="宋体" w:eastAsia="宋体" w:cs="宋体"/>
                  <w:i w:val="0"/>
                  <w:iCs w:val="0"/>
                  <w:color w:val="000000"/>
                  <w:kern w:val="0"/>
                  <w:sz w:val="20"/>
                  <w:szCs w:val="20"/>
                  <w:u w:val="none"/>
                  <w:lang w:val="en-US" w:eastAsia="zh-CN" w:bidi="ar"/>
                </w:rPr>
                <w:delText>晋江医保分中心</w:delText>
              </w:r>
            </w:del>
          </w:p>
        </w:tc>
        <w:tc>
          <w:tcPr>
            <w:tcW w:w="2761" w:type="dxa"/>
            <w:noWrap w:val="0"/>
            <w:vAlign w:val="center"/>
          </w:tcPr>
          <w:p w14:paraId="425F6EA5">
            <w:pPr>
              <w:keepNext w:val="0"/>
              <w:keepLines w:val="0"/>
              <w:widowControl/>
              <w:suppressLineNumbers w:val="0"/>
              <w:jc w:val="center"/>
              <w:textAlignment w:val="center"/>
              <w:rPr>
                <w:del w:id="1279" w:author="王颖" w:date="2026-06-24T11:04:22Z"/>
                <w:rFonts w:hint="eastAsia" w:ascii="宋体" w:hAnsi="宋体" w:eastAsia="宋体" w:cs="宋体"/>
                <w:i w:val="0"/>
                <w:iCs w:val="0"/>
                <w:color w:val="000000"/>
                <w:kern w:val="0"/>
                <w:sz w:val="20"/>
                <w:szCs w:val="20"/>
                <w:u w:val="none"/>
                <w:lang w:val="en-US" w:eastAsia="zh-CN" w:bidi="ar"/>
              </w:rPr>
            </w:pPr>
            <w:del w:id="1280" w:author="王颖" w:date="2026-06-24T11:04:22Z">
              <w:r>
                <w:rPr>
                  <w:rFonts w:hint="eastAsia" w:ascii="宋体" w:hAnsi="宋体" w:eastAsia="宋体" w:cs="宋体"/>
                  <w:i w:val="0"/>
                  <w:iCs w:val="0"/>
                  <w:color w:val="000000"/>
                  <w:kern w:val="0"/>
                  <w:sz w:val="20"/>
                  <w:szCs w:val="20"/>
                  <w:u w:val="none"/>
                  <w:lang w:val="en-US" w:eastAsia="zh-CN" w:bidi="ar"/>
                </w:rPr>
                <w:delText xml:space="preserve">85678061      </w:delText>
              </w:r>
            </w:del>
          </w:p>
          <w:p w14:paraId="08A7E2E5">
            <w:pPr>
              <w:keepNext w:val="0"/>
              <w:keepLines w:val="0"/>
              <w:widowControl/>
              <w:suppressLineNumbers w:val="0"/>
              <w:jc w:val="center"/>
              <w:textAlignment w:val="center"/>
              <w:rPr>
                <w:del w:id="1281" w:author="王颖" w:date="2026-06-24T11:04:22Z"/>
                <w:rFonts w:hint="default" w:ascii="宋体" w:hAnsi="宋体" w:eastAsia="宋体" w:cs="宋体"/>
                <w:color w:val="000000"/>
                <w:kern w:val="0"/>
                <w:sz w:val="20"/>
                <w:szCs w:val="20"/>
                <w:lang w:val="en-US" w:eastAsia="zh-CN"/>
              </w:rPr>
            </w:pPr>
            <w:del w:id="1282" w:author="王颖" w:date="2026-06-24T11:04:22Z">
              <w:r>
                <w:rPr>
                  <w:rFonts w:hint="default" w:ascii="宋体" w:hAnsi="宋体" w:eastAsia="宋体" w:cs="宋体"/>
                  <w:i w:val="0"/>
                  <w:iCs w:val="0"/>
                  <w:color w:val="000000"/>
                  <w:kern w:val="0"/>
                  <w:sz w:val="20"/>
                  <w:szCs w:val="20"/>
                  <w:u w:val="none"/>
                  <w:lang w:val="en-US" w:eastAsia="zh-CN" w:bidi="ar"/>
                </w:rPr>
                <w:delText>18965529125</w:delText>
              </w:r>
            </w:del>
            <w:ins w:id="1283" w:author="USER" w:date="2026-06-24T09:58:00Z">
              <w:del w:id="1284" w:author="王颖" w:date="2026-06-24T11:04:22Z">
                <w:r>
                  <w:rPr>
                    <w:rFonts w:hint="eastAsia" w:ascii="宋体" w:hAnsi="宋体" w:eastAsia="宋体" w:cs="宋体"/>
                    <w:i w:val="0"/>
                    <w:iCs w:val="0"/>
                    <w:color w:val="000000"/>
                    <w:kern w:val="0"/>
                    <w:sz w:val="20"/>
                    <w:szCs w:val="20"/>
                    <w:u w:val="none"/>
                    <w:lang w:val="en-US" w:eastAsia="zh-CN" w:bidi="ar"/>
                  </w:rPr>
                  <w:delText>1</w:delText>
                </w:r>
              </w:del>
            </w:ins>
            <w:ins w:id="1285" w:author="USER" w:date="2026-06-24T09:58:01Z">
              <w:del w:id="1286" w:author="王颖" w:date="2026-06-24T11:04:22Z">
                <w:r>
                  <w:rPr>
                    <w:rFonts w:hint="eastAsia" w:ascii="宋体" w:hAnsi="宋体" w:eastAsia="宋体" w:cs="宋体"/>
                    <w:i w:val="0"/>
                    <w:iCs w:val="0"/>
                    <w:color w:val="000000"/>
                    <w:kern w:val="0"/>
                    <w:sz w:val="20"/>
                    <w:szCs w:val="20"/>
                    <w:u w:val="none"/>
                    <w:lang w:val="en-US" w:eastAsia="zh-CN" w:bidi="ar"/>
                  </w:rPr>
                  <w:delText>50</w:delText>
                </w:r>
              </w:del>
            </w:ins>
            <w:ins w:id="1287" w:author="USER" w:date="2026-06-24T09:58:02Z">
              <w:del w:id="1288" w:author="王颖" w:date="2026-06-24T11:04:22Z">
                <w:r>
                  <w:rPr>
                    <w:rFonts w:hint="eastAsia" w:ascii="宋体" w:hAnsi="宋体" w:eastAsia="宋体" w:cs="宋体"/>
                    <w:i w:val="0"/>
                    <w:iCs w:val="0"/>
                    <w:color w:val="000000"/>
                    <w:kern w:val="0"/>
                    <w:sz w:val="20"/>
                    <w:szCs w:val="20"/>
                    <w:u w:val="none"/>
                    <w:lang w:val="en-US" w:eastAsia="zh-CN" w:bidi="ar"/>
                  </w:rPr>
                  <w:delText>59762</w:delText>
                </w:r>
              </w:del>
            </w:ins>
            <w:ins w:id="1289" w:author="USER" w:date="2026-06-24T09:58:03Z">
              <w:del w:id="1290" w:author="王颖" w:date="2026-06-24T11:04:22Z">
                <w:r>
                  <w:rPr>
                    <w:rFonts w:hint="eastAsia" w:ascii="宋体" w:hAnsi="宋体" w:eastAsia="宋体" w:cs="宋体"/>
                    <w:i w:val="0"/>
                    <w:iCs w:val="0"/>
                    <w:color w:val="000000"/>
                    <w:kern w:val="0"/>
                    <w:sz w:val="20"/>
                    <w:szCs w:val="20"/>
                    <w:u w:val="none"/>
                    <w:lang w:val="en-US" w:eastAsia="zh-CN" w:bidi="ar"/>
                  </w:rPr>
                  <w:delText>261</w:delText>
                </w:r>
              </w:del>
            </w:ins>
          </w:p>
        </w:tc>
      </w:tr>
      <w:tr w14:paraId="657F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del w:id="1291" w:author="王颖" w:date="2026-06-24T11:04:22Z"/>
        </w:trPr>
        <w:tc>
          <w:tcPr>
            <w:tcW w:w="851" w:type="dxa"/>
            <w:noWrap w:val="0"/>
            <w:vAlign w:val="center"/>
          </w:tcPr>
          <w:p w14:paraId="1BCF0A46">
            <w:pPr>
              <w:keepNext w:val="0"/>
              <w:keepLines w:val="0"/>
              <w:widowControl/>
              <w:suppressLineNumbers w:val="0"/>
              <w:jc w:val="center"/>
              <w:textAlignment w:val="center"/>
              <w:rPr>
                <w:del w:id="1292" w:author="王颖" w:date="2026-06-24T11:04:22Z"/>
                <w:rFonts w:ascii="宋体" w:hAnsi="宋体" w:eastAsia="宋体" w:cs="Times New Roman"/>
                <w:sz w:val="20"/>
                <w:szCs w:val="20"/>
              </w:rPr>
            </w:pPr>
            <w:del w:id="1293" w:author="王颖" w:date="2026-06-24T11:04:22Z">
              <w:r>
                <w:rPr>
                  <w:rFonts w:hint="eastAsia" w:ascii="宋体" w:hAnsi="宋体" w:eastAsia="宋体" w:cs="宋体"/>
                  <w:i w:val="0"/>
                  <w:iCs w:val="0"/>
                  <w:color w:val="000000"/>
                  <w:kern w:val="0"/>
                  <w:sz w:val="20"/>
                  <w:szCs w:val="20"/>
                  <w:u w:val="none"/>
                  <w:lang w:val="en-US" w:eastAsia="zh-CN" w:bidi="ar"/>
                </w:rPr>
                <w:delText>17</w:delText>
              </w:r>
            </w:del>
          </w:p>
        </w:tc>
        <w:tc>
          <w:tcPr>
            <w:tcW w:w="2410" w:type="dxa"/>
            <w:noWrap w:val="0"/>
            <w:vAlign w:val="center"/>
          </w:tcPr>
          <w:p w14:paraId="23E394CB">
            <w:pPr>
              <w:keepNext w:val="0"/>
              <w:keepLines w:val="0"/>
              <w:widowControl/>
              <w:suppressLineNumbers w:val="0"/>
              <w:jc w:val="center"/>
              <w:textAlignment w:val="center"/>
              <w:rPr>
                <w:del w:id="1294" w:author="王颖" w:date="2026-06-24T11:04:22Z"/>
                <w:rFonts w:ascii="宋体" w:hAnsi="宋体" w:eastAsia="宋体" w:cs="宋体"/>
                <w:color w:val="000000"/>
                <w:sz w:val="20"/>
                <w:szCs w:val="20"/>
              </w:rPr>
            </w:pPr>
            <w:del w:id="1295" w:author="王颖" w:date="2026-06-24T11:04:22Z">
              <w:r>
                <w:rPr>
                  <w:rFonts w:hint="eastAsia" w:ascii="宋体" w:hAnsi="宋体" w:eastAsia="宋体" w:cs="宋体"/>
                  <w:i w:val="0"/>
                  <w:iCs w:val="0"/>
                  <w:color w:val="000000"/>
                  <w:kern w:val="0"/>
                  <w:sz w:val="20"/>
                  <w:szCs w:val="20"/>
                  <w:u w:val="none"/>
                  <w:lang w:val="en-US" w:eastAsia="zh-CN" w:bidi="ar"/>
                </w:rPr>
                <w:delText>泉州海洋职业学院</w:delText>
              </w:r>
            </w:del>
          </w:p>
        </w:tc>
        <w:tc>
          <w:tcPr>
            <w:tcW w:w="1418" w:type="dxa"/>
            <w:noWrap w:val="0"/>
            <w:vAlign w:val="center"/>
          </w:tcPr>
          <w:p w14:paraId="4E662D0A">
            <w:pPr>
              <w:keepNext w:val="0"/>
              <w:keepLines w:val="0"/>
              <w:widowControl/>
              <w:suppressLineNumbers w:val="0"/>
              <w:jc w:val="center"/>
              <w:textAlignment w:val="center"/>
              <w:rPr>
                <w:del w:id="1296" w:author="王颖" w:date="2026-06-24T11:04:22Z"/>
                <w:rFonts w:ascii="宋体" w:hAnsi="宋体" w:eastAsia="宋体" w:cs="宋体"/>
                <w:color w:val="000000"/>
                <w:kern w:val="0"/>
                <w:sz w:val="20"/>
                <w:szCs w:val="20"/>
              </w:rPr>
            </w:pPr>
            <w:del w:id="1297" w:author="王颖" w:date="2026-06-24T11:04:22Z">
              <w:r>
                <w:rPr>
                  <w:rFonts w:hint="eastAsia" w:ascii="宋体" w:hAnsi="宋体" w:eastAsia="宋体" w:cs="宋体"/>
                  <w:i w:val="0"/>
                  <w:iCs w:val="0"/>
                  <w:color w:val="000000"/>
                  <w:kern w:val="0"/>
                  <w:sz w:val="20"/>
                  <w:szCs w:val="20"/>
                  <w:u w:val="none"/>
                  <w:lang w:val="en-US" w:eastAsia="zh-CN" w:bidi="ar"/>
                </w:rPr>
                <w:delText>蔡文学</w:delText>
              </w:r>
            </w:del>
          </w:p>
        </w:tc>
        <w:tc>
          <w:tcPr>
            <w:tcW w:w="1842" w:type="dxa"/>
            <w:noWrap w:val="0"/>
            <w:vAlign w:val="center"/>
          </w:tcPr>
          <w:p w14:paraId="12083532">
            <w:pPr>
              <w:keepNext w:val="0"/>
              <w:keepLines w:val="0"/>
              <w:widowControl/>
              <w:suppressLineNumbers w:val="0"/>
              <w:jc w:val="center"/>
              <w:textAlignment w:val="center"/>
              <w:rPr>
                <w:del w:id="1298" w:author="王颖" w:date="2026-06-24T11:04:22Z"/>
                <w:rFonts w:ascii="宋体" w:hAnsi="宋体" w:eastAsia="宋体" w:cs="宋体"/>
                <w:color w:val="000000"/>
                <w:kern w:val="0"/>
                <w:sz w:val="20"/>
                <w:szCs w:val="20"/>
              </w:rPr>
            </w:pPr>
            <w:del w:id="1299" w:author="王颖" w:date="2026-06-24T11:04:22Z">
              <w:r>
                <w:rPr>
                  <w:rFonts w:hint="eastAsia" w:ascii="宋体" w:hAnsi="宋体" w:eastAsia="宋体" w:cs="宋体"/>
                  <w:i w:val="0"/>
                  <w:iCs w:val="0"/>
                  <w:color w:val="000000"/>
                  <w:kern w:val="0"/>
                  <w:sz w:val="20"/>
                  <w:szCs w:val="20"/>
                  <w:u w:val="none"/>
                  <w:lang w:val="en-US" w:eastAsia="zh-CN" w:bidi="ar"/>
                </w:rPr>
                <w:delText>石狮医保分中心</w:delText>
              </w:r>
            </w:del>
          </w:p>
        </w:tc>
        <w:tc>
          <w:tcPr>
            <w:tcW w:w="2761" w:type="dxa"/>
            <w:noWrap w:val="0"/>
            <w:vAlign w:val="center"/>
          </w:tcPr>
          <w:p w14:paraId="612AA852">
            <w:pPr>
              <w:keepNext w:val="0"/>
              <w:keepLines w:val="0"/>
              <w:widowControl/>
              <w:suppressLineNumbers w:val="0"/>
              <w:jc w:val="center"/>
              <w:textAlignment w:val="center"/>
              <w:rPr>
                <w:del w:id="1300" w:author="王颖" w:date="2026-06-24T11:04:22Z"/>
                <w:rFonts w:hint="eastAsia" w:ascii="宋体" w:hAnsi="宋体" w:eastAsia="宋体" w:cs="宋体"/>
                <w:i w:val="0"/>
                <w:iCs w:val="0"/>
                <w:color w:val="000000"/>
                <w:kern w:val="0"/>
                <w:sz w:val="20"/>
                <w:szCs w:val="20"/>
                <w:u w:val="none"/>
                <w:lang w:val="en-US" w:eastAsia="zh-CN" w:bidi="ar"/>
              </w:rPr>
            </w:pPr>
            <w:del w:id="1301" w:author="王颖" w:date="2026-06-24T11:04:22Z">
              <w:r>
                <w:rPr>
                  <w:rFonts w:hint="eastAsia" w:ascii="宋体" w:hAnsi="宋体" w:eastAsia="宋体" w:cs="宋体"/>
                  <w:i w:val="0"/>
                  <w:iCs w:val="0"/>
                  <w:color w:val="000000"/>
                  <w:kern w:val="0"/>
                  <w:sz w:val="20"/>
                  <w:szCs w:val="20"/>
                  <w:u w:val="none"/>
                  <w:lang w:val="en-US" w:eastAsia="zh-CN" w:bidi="ar"/>
                </w:rPr>
                <w:delText xml:space="preserve">88571525     </w:delText>
              </w:r>
            </w:del>
          </w:p>
          <w:p w14:paraId="55F8A879">
            <w:pPr>
              <w:keepNext w:val="0"/>
              <w:keepLines w:val="0"/>
              <w:widowControl/>
              <w:suppressLineNumbers w:val="0"/>
              <w:jc w:val="center"/>
              <w:textAlignment w:val="center"/>
              <w:rPr>
                <w:del w:id="1302" w:author="王颖" w:date="2026-06-24T11:04:22Z"/>
                <w:rFonts w:ascii="宋体" w:hAnsi="宋体" w:eastAsia="宋体" w:cs="宋体"/>
                <w:color w:val="000000"/>
                <w:kern w:val="0"/>
                <w:sz w:val="20"/>
                <w:szCs w:val="20"/>
              </w:rPr>
            </w:pPr>
            <w:del w:id="1303" w:author="王颖" w:date="2026-06-24T11:04:22Z">
              <w:r>
                <w:rPr>
                  <w:rFonts w:hint="eastAsia" w:ascii="宋体" w:hAnsi="宋体" w:eastAsia="宋体" w:cs="宋体"/>
                  <w:i w:val="0"/>
                  <w:iCs w:val="0"/>
                  <w:color w:val="000000"/>
                  <w:kern w:val="0"/>
                  <w:sz w:val="20"/>
                  <w:szCs w:val="20"/>
                  <w:u w:val="none"/>
                  <w:lang w:val="en-US" w:eastAsia="zh-CN" w:bidi="ar"/>
                </w:rPr>
                <w:delText>13506962299</w:delText>
              </w:r>
            </w:del>
          </w:p>
        </w:tc>
      </w:tr>
      <w:tr w14:paraId="5B8C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del w:id="1304" w:author="王颖" w:date="2026-06-24T11:04:22Z"/>
        </w:trPr>
        <w:tc>
          <w:tcPr>
            <w:tcW w:w="851" w:type="dxa"/>
            <w:noWrap w:val="0"/>
            <w:vAlign w:val="center"/>
          </w:tcPr>
          <w:p w14:paraId="7C421E80">
            <w:pPr>
              <w:keepNext w:val="0"/>
              <w:keepLines w:val="0"/>
              <w:widowControl/>
              <w:suppressLineNumbers w:val="0"/>
              <w:jc w:val="center"/>
              <w:textAlignment w:val="center"/>
              <w:rPr>
                <w:del w:id="1305" w:author="王颖" w:date="2026-06-24T11:04:22Z"/>
                <w:rFonts w:ascii="宋体" w:hAnsi="宋体" w:eastAsia="宋体" w:cs="Times New Roman"/>
                <w:sz w:val="20"/>
                <w:szCs w:val="20"/>
              </w:rPr>
            </w:pPr>
            <w:del w:id="1306" w:author="王颖" w:date="2026-06-24T11:04:22Z">
              <w:r>
                <w:rPr>
                  <w:rFonts w:hint="eastAsia" w:ascii="宋体" w:hAnsi="宋体" w:eastAsia="宋体" w:cs="宋体"/>
                  <w:i w:val="0"/>
                  <w:iCs w:val="0"/>
                  <w:color w:val="000000"/>
                  <w:kern w:val="0"/>
                  <w:sz w:val="20"/>
                  <w:szCs w:val="20"/>
                  <w:u w:val="none"/>
                  <w:lang w:val="en-US" w:eastAsia="zh-CN" w:bidi="ar"/>
                </w:rPr>
                <w:delText>18</w:delText>
              </w:r>
            </w:del>
          </w:p>
        </w:tc>
        <w:tc>
          <w:tcPr>
            <w:tcW w:w="2410" w:type="dxa"/>
            <w:noWrap w:val="0"/>
            <w:vAlign w:val="center"/>
          </w:tcPr>
          <w:p w14:paraId="2E122F4A">
            <w:pPr>
              <w:keepNext w:val="0"/>
              <w:keepLines w:val="0"/>
              <w:widowControl/>
              <w:suppressLineNumbers w:val="0"/>
              <w:jc w:val="center"/>
              <w:textAlignment w:val="center"/>
              <w:rPr>
                <w:del w:id="1307" w:author="王颖" w:date="2026-06-24T11:04:22Z"/>
                <w:rFonts w:ascii="宋体" w:hAnsi="宋体" w:eastAsia="宋体" w:cs="宋体"/>
                <w:color w:val="000000"/>
                <w:sz w:val="20"/>
                <w:szCs w:val="20"/>
              </w:rPr>
            </w:pPr>
            <w:del w:id="1308" w:author="王颖" w:date="2026-06-24T11:04:22Z">
              <w:r>
                <w:rPr>
                  <w:rFonts w:hint="eastAsia" w:ascii="宋体" w:hAnsi="宋体" w:eastAsia="宋体" w:cs="宋体"/>
                  <w:i w:val="0"/>
                  <w:iCs w:val="0"/>
                  <w:color w:val="000000"/>
                  <w:kern w:val="0"/>
                  <w:sz w:val="20"/>
                  <w:szCs w:val="20"/>
                  <w:u w:val="none"/>
                  <w:lang w:val="en-US" w:eastAsia="zh-CN" w:bidi="ar"/>
                </w:rPr>
                <w:delText>泉州工程职业技术学院</w:delText>
              </w:r>
            </w:del>
          </w:p>
        </w:tc>
        <w:tc>
          <w:tcPr>
            <w:tcW w:w="1418" w:type="dxa"/>
            <w:noWrap w:val="0"/>
            <w:vAlign w:val="center"/>
          </w:tcPr>
          <w:p w14:paraId="18667D96">
            <w:pPr>
              <w:keepNext w:val="0"/>
              <w:keepLines w:val="0"/>
              <w:widowControl/>
              <w:suppressLineNumbers w:val="0"/>
              <w:jc w:val="center"/>
              <w:textAlignment w:val="center"/>
              <w:rPr>
                <w:del w:id="1309" w:author="王颖" w:date="2026-06-24T11:04:22Z"/>
                <w:rFonts w:hint="eastAsia" w:ascii="宋体" w:hAnsi="宋体" w:eastAsia="宋体" w:cs="宋体"/>
                <w:color w:val="000000"/>
                <w:kern w:val="0"/>
                <w:sz w:val="20"/>
                <w:szCs w:val="20"/>
                <w:lang w:eastAsia="zh-CN"/>
              </w:rPr>
            </w:pPr>
            <w:del w:id="1310" w:author="王颖" w:date="2026-06-24T11:04:22Z">
              <w:r>
                <w:rPr>
                  <w:rFonts w:hint="eastAsia" w:ascii="宋体" w:hAnsi="宋体" w:eastAsia="宋体" w:cs="宋体"/>
                  <w:i w:val="0"/>
                  <w:iCs w:val="0"/>
                  <w:color w:val="000000"/>
                  <w:kern w:val="0"/>
                  <w:sz w:val="20"/>
                  <w:szCs w:val="20"/>
                  <w:u w:val="none"/>
                  <w:lang w:val="en-US" w:eastAsia="zh-CN" w:bidi="ar"/>
                </w:rPr>
                <w:delText>洪萍萍</w:delText>
              </w:r>
            </w:del>
          </w:p>
        </w:tc>
        <w:tc>
          <w:tcPr>
            <w:tcW w:w="1842" w:type="dxa"/>
            <w:noWrap w:val="0"/>
            <w:vAlign w:val="center"/>
          </w:tcPr>
          <w:p w14:paraId="28883E76">
            <w:pPr>
              <w:keepNext w:val="0"/>
              <w:keepLines w:val="0"/>
              <w:widowControl/>
              <w:suppressLineNumbers w:val="0"/>
              <w:jc w:val="center"/>
              <w:textAlignment w:val="center"/>
              <w:rPr>
                <w:del w:id="1311" w:author="王颖" w:date="2026-06-24T11:04:22Z"/>
                <w:rFonts w:ascii="宋体" w:hAnsi="宋体" w:eastAsia="宋体" w:cs="宋体"/>
                <w:color w:val="000000"/>
                <w:kern w:val="0"/>
                <w:sz w:val="20"/>
                <w:szCs w:val="20"/>
              </w:rPr>
            </w:pPr>
            <w:del w:id="1312" w:author="王颖" w:date="2026-06-24T11:04:22Z">
              <w:r>
                <w:rPr>
                  <w:rFonts w:hint="eastAsia" w:ascii="宋体" w:hAnsi="宋体" w:eastAsia="宋体" w:cs="宋体"/>
                  <w:i w:val="0"/>
                  <w:iCs w:val="0"/>
                  <w:color w:val="000000"/>
                  <w:kern w:val="0"/>
                  <w:sz w:val="20"/>
                  <w:szCs w:val="20"/>
                  <w:u w:val="none"/>
                  <w:lang w:val="en-US" w:eastAsia="zh-CN" w:bidi="ar"/>
                </w:rPr>
                <w:delText>南安医保分中心</w:delText>
              </w:r>
            </w:del>
          </w:p>
        </w:tc>
        <w:tc>
          <w:tcPr>
            <w:tcW w:w="2761" w:type="dxa"/>
            <w:noWrap w:val="0"/>
            <w:vAlign w:val="center"/>
          </w:tcPr>
          <w:p w14:paraId="6B68B663">
            <w:pPr>
              <w:keepNext w:val="0"/>
              <w:keepLines w:val="0"/>
              <w:widowControl/>
              <w:suppressLineNumbers w:val="0"/>
              <w:jc w:val="center"/>
              <w:textAlignment w:val="center"/>
              <w:rPr>
                <w:del w:id="1313" w:author="王颖" w:date="2026-06-24T11:04:22Z"/>
                <w:rFonts w:hint="eastAsia" w:ascii="宋体" w:hAnsi="宋体" w:eastAsia="宋体" w:cs="宋体"/>
                <w:i w:val="0"/>
                <w:iCs w:val="0"/>
                <w:color w:val="000000"/>
                <w:kern w:val="0"/>
                <w:sz w:val="20"/>
                <w:szCs w:val="20"/>
                <w:u w:val="none"/>
                <w:lang w:val="en-US" w:eastAsia="zh-CN" w:bidi="ar"/>
              </w:rPr>
            </w:pPr>
            <w:del w:id="1314" w:author="王颖" w:date="2026-06-24T11:04:22Z">
              <w:r>
                <w:rPr>
                  <w:rFonts w:hint="eastAsia" w:ascii="宋体" w:hAnsi="宋体" w:eastAsia="宋体" w:cs="宋体"/>
                  <w:i w:val="0"/>
                  <w:iCs w:val="0"/>
                  <w:color w:val="000000"/>
                  <w:kern w:val="0"/>
                  <w:sz w:val="20"/>
                  <w:szCs w:val="20"/>
                  <w:u w:val="none"/>
                  <w:lang w:val="en-US" w:eastAsia="zh-CN" w:bidi="ar"/>
                </w:rPr>
                <w:delText xml:space="preserve">86399915     </w:delText>
              </w:r>
            </w:del>
          </w:p>
          <w:p w14:paraId="12A66AE2">
            <w:pPr>
              <w:keepNext w:val="0"/>
              <w:keepLines w:val="0"/>
              <w:widowControl/>
              <w:suppressLineNumbers w:val="0"/>
              <w:jc w:val="center"/>
              <w:textAlignment w:val="center"/>
              <w:rPr>
                <w:del w:id="1315" w:author="王颖" w:date="2026-06-24T11:04:22Z"/>
                <w:rFonts w:hint="default" w:ascii="宋体" w:hAnsi="宋体" w:eastAsia="宋体" w:cs="宋体"/>
                <w:color w:val="000000"/>
                <w:kern w:val="0"/>
                <w:sz w:val="20"/>
                <w:szCs w:val="20"/>
                <w:lang w:val="en-US" w:eastAsia="zh-CN"/>
              </w:rPr>
            </w:pPr>
            <w:del w:id="1316" w:author="王颖" w:date="2026-06-24T11:04:22Z">
              <w:r>
                <w:rPr>
                  <w:rFonts w:hint="eastAsia" w:ascii="宋体" w:hAnsi="宋体" w:eastAsia="宋体" w:cs="宋体"/>
                  <w:i w:val="0"/>
                  <w:iCs w:val="0"/>
                  <w:color w:val="000000"/>
                  <w:kern w:val="0"/>
                  <w:sz w:val="20"/>
                  <w:szCs w:val="20"/>
                  <w:u w:val="none"/>
                  <w:lang w:val="en-US" w:eastAsia="zh-CN" w:bidi="ar"/>
                </w:rPr>
                <w:delText>13788862858</w:delText>
              </w:r>
            </w:del>
          </w:p>
        </w:tc>
      </w:tr>
      <w:tr w14:paraId="4BED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del w:id="1317" w:author="王颖" w:date="2026-06-24T11:04:22Z"/>
        </w:trPr>
        <w:tc>
          <w:tcPr>
            <w:tcW w:w="851" w:type="dxa"/>
            <w:noWrap w:val="0"/>
            <w:vAlign w:val="center"/>
          </w:tcPr>
          <w:p w14:paraId="46C879C4">
            <w:pPr>
              <w:keepNext w:val="0"/>
              <w:keepLines w:val="0"/>
              <w:widowControl/>
              <w:suppressLineNumbers w:val="0"/>
              <w:jc w:val="center"/>
              <w:textAlignment w:val="center"/>
              <w:rPr>
                <w:del w:id="1318" w:author="王颖" w:date="2026-06-24T11:04:22Z"/>
                <w:rFonts w:hint="default" w:ascii="宋体" w:hAnsi="宋体" w:cs="Times New Roman"/>
                <w:sz w:val="20"/>
                <w:szCs w:val="20"/>
                <w:lang w:val="en-US" w:eastAsia="zh-CN"/>
              </w:rPr>
            </w:pPr>
            <w:del w:id="1319" w:author="王颖" w:date="2026-06-24T11:04:22Z">
              <w:r>
                <w:rPr>
                  <w:rFonts w:hint="eastAsia" w:ascii="宋体" w:hAnsi="宋体" w:eastAsia="宋体" w:cs="宋体"/>
                  <w:i w:val="0"/>
                  <w:iCs w:val="0"/>
                  <w:color w:val="000000"/>
                  <w:kern w:val="0"/>
                  <w:sz w:val="20"/>
                  <w:szCs w:val="20"/>
                  <w:u w:val="none"/>
                  <w:lang w:val="en-US" w:eastAsia="zh-CN" w:bidi="ar"/>
                </w:rPr>
                <w:delText>19</w:delText>
              </w:r>
            </w:del>
          </w:p>
        </w:tc>
        <w:tc>
          <w:tcPr>
            <w:tcW w:w="2410" w:type="dxa"/>
            <w:noWrap w:val="0"/>
            <w:vAlign w:val="center"/>
          </w:tcPr>
          <w:p w14:paraId="2D2A0030">
            <w:pPr>
              <w:keepNext w:val="0"/>
              <w:keepLines w:val="0"/>
              <w:widowControl/>
              <w:suppressLineNumbers w:val="0"/>
              <w:jc w:val="center"/>
              <w:textAlignment w:val="center"/>
              <w:rPr>
                <w:del w:id="1320" w:author="王颖" w:date="2026-06-24T11:04:22Z"/>
                <w:rFonts w:hint="eastAsia" w:ascii="宋体" w:hAnsi="宋体" w:eastAsia="宋体" w:cs="宋体"/>
                <w:color w:val="000000"/>
                <w:kern w:val="0"/>
                <w:sz w:val="20"/>
                <w:szCs w:val="20"/>
                <w:lang w:eastAsia="zh-CN"/>
              </w:rPr>
            </w:pPr>
            <w:del w:id="1321" w:author="王颖" w:date="2026-06-24T11:04:22Z">
              <w:r>
                <w:rPr>
                  <w:rFonts w:hint="eastAsia" w:ascii="宋体" w:hAnsi="宋体" w:eastAsia="宋体" w:cs="宋体"/>
                  <w:i w:val="0"/>
                  <w:iCs w:val="0"/>
                  <w:color w:val="000000"/>
                  <w:kern w:val="0"/>
                  <w:sz w:val="20"/>
                  <w:szCs w:val="20"/>
                  <w:u w:val="none"/>
                  <w:lang w:val="en-US" w:eastAsia="zh-CN" w:bidi="ar"/>
                </w:rPr>
                <w:delText>福州大学化工学院（泉港校区）</w:delText>
              </w:r>
            </w:del>
          </w:p>
        </w:tc>
        <w:tc>
          <w:tcPr>
            <w:tcW w:w="1418" w:type="dxa"/>
            <w:noWrap w:val="0"/>
            <w:vAlign w:val="center"/>
          </w:tcPr>
          <w:p w14:paraId="6CC3680A">
            <w:pPr>
              <w:keepNext w:val="0"/>
              <w:keepLines w:val="0"/>
              <w:widowControl/>
              <w:suppressLineNumbers w:val="0"/>
              <w:jc w:val="center"/>
              <w:textAlignment w:val="center"/>
              <w:rPr>
                <w:del w:id="1322" w:author="王颖" w:date="2026-06-24T11:04:22Z"/>
                <w:rFonts w:hint="eastAsia" w:ascii="宋体" w:hAnsi="宋体" w:eastAsia="宋体" w:cs="宋体"/>
                <w:color w:val="000000"/>
                <w:kern w:val="0"/>
                <w:sz w:val="20"/>
                <w:szCs w:val="20"/>
                <w:lang w:eastAsia="zh-CN"/>
              </w:rPr>
            </w:pPr>
            <w:del w:id="1323" w:author="王颖" w:date="2026-06-24T11:04:22Z">
              <w:r>
                <w:rPr>
                  <w:rFonts w:hint="eastAsia" w:ascii="宋体" w:hAnsi="宋体" w:eastAsia="宋体" w:cs="宋体"/>
                  <w:i w:val="0"/>
                  <w:iCs w:val="0"/>
                  <w:color w:val="000000"/>
                  <w:kern w:val="0"/>
                  <w:sz w:val="20"/>
                  <w:szCs w:val="20"/>
                  <w:u w:val="none"/>
                  <w:lang w:val="en-US" w:eastAsia="zh-CN" w:bidi="ar"/>
                </w:rPr>
                <w:delText>肖淑猛</w:delText>
              </w:r>
            </w:del>
          </w:p>
        </w:tc>
        <w:tc>
          <w:tcPr>
            <w:tcW w:w="1842" w:type="dxa"/>
            <w:noWrap w:val="0"/>
            <w:vAlign w:val="center"/>
          </w:tcPr>
          <w:p w14:paraId="6CF1D473">
            <w:pPr>
              <w:keepNext w:val="0"/>
              <w:keepLines w:val="0"/>
              <w:widowControl/>
              <w:suppressLineNumbers w:val="0"/>
              <w:jc w:val="center"/>
              <w:textAlignment w:val="center"/>
              <w:rPr>
                <w:del w:id="1324" w:author="王颖" w:date="2026-06-24T11:04:22Z"/>
                <w:rFonts w:hint="eastAsia" w:ascii="宋体" w:hAnsi="宋体" w:cs="宋体"/>
                <w:color w:val="000000"/>
                <w:kern w:val="0"/>
                <w:sz w:val="20"/>
                <w:szCs w:val="20"/>
                <w:lang w:eastAsia="zh-CN"/>
              </w:rPr>
            </w:pPr>
            <w:del w:id="1325" w:author="王颖" w:date="2026-06-24T11:04:22Z">
              <w:r>
                <w:rPr>
                  <w:rFonts w:hint="eastAsia" w:ascii="宋体" w:hAnsi="宋体" w:eastAsia="宋体" w:cs="宋体"/>
                  <w:i w:val="0"/>
                  <w:iCs w:val="0"/>
                  <w:color w:val="000000"/>
                  <w:kern w:val="0"/>
                  <w:sz w:val="20"/>
                  <w:szCs w:val="20"/>
                  <w:u w:val="none"/>
                  <w:lang w:val="en-US" w:eastAsia="zh-CN" w:bidi="ar"/>
                </w:rPr>
                <w:delText>泉港医保分中心</w:delText>
              </w:r>
            </w:del>
          </w:p>
        </w:tc>
        <w:tc>
          <w:tcPr>
            <w:tcW w:w="2761" w:type="dxa"/>
            <w:noWrap w:val="0"/>
            <w:vAlign w:val="center"/>
          </w:tcPr>
          <w:p w14:paraId="7ECA2914">
            <w:pPr>
              <w:keepNext w:val="0"/>
              <w:keepLines w:val="0"/>
              <w:widowControl/>
              <w:suppressLineNumbers w:val="0"/>
              <w:jc w:val="center"/>
              <w:textAlignment w:val="center"/>
              <w:rPr>
                <w:del w:id="1326" w:author="王颖" w:date="2026-06-24T11:04:22Z"/>
                <w:rFonts w:hint="default" w:ascii="宋体" w:hAnsi="宋体" w:eastAsia="宋体" w:cs="宋体"/>
                <w:color w:val="000000"/>
                <w:kern w:val="0"/>
                <w:sz w:val="20"/>
                <w:szCs w:val="20"/>
                <w:lang w:val="en-US" w:eastAsia="zh-CN"/>
              </w:rPr>
            </w:pPr>
            <w:del w:id="1327" w:author="王颖" w:date="2026-06-24T11:04:22Z">
              <w:r>
                <w:rPr>
                  <w:rFonts w:hint="eastAsia" w:ascii="宋体" w:hAnsi="宋体" w:eastAsia="宋体" w:cs="宋体"/>
                  <w:i w:val="0"/>
                  <w:iCs w:val="0"/>
                  <w:color w:val="000000"/>
                  <w:kern w:val="0"/>
                  <w:sz w:val="20"/>
                  <w:szCs w:val="20"/>
                  <w:u w:val="none"/>
                  <w:lang w:val="en-US" w:eastAsia="zh-CN" w:bidi="ar"/>
                </w:rPr>
                <w:delText>87973708</w:delText>
              </w:r>
            </w:del>
            <w:del w:id="1328" w:author="王颖" w:date="2026-06-24T11:04:22Z">
              <w:r>
                <w:rPr>
                  <w:rFonts w:hint="eastAsia" w:ascii="宋体" w:hAnsi="宋体" w:eastAsia="宋体" w:cs="宋体"/>
                  <w:i w:val="0"/>
                  <w:iCs w:val="0"/>
                  <w:color w:val="000000"/>
                  <w:kern w:val="0"/>
                  <w:sz w:val="20"/>
                  <w:szCs w:val="20"/>
                  <w:u w:val="none"/>
                  <w:lang w:val="en-US" w:eastAsia="zh-CN" w:bidi="ar"/>
                </w:rPr>
                <w:br w:type="textWrapping"/>
              </w:r>
            </w:del>
            <w:del w:id="1329" w:author="王颖" w:date="2026-06-24T11:04:22Z">
              <w:r>
                <w:rPr>
                  <w:rFonts w:hint="eastAsia" w:ascii="宋体" w:hAnsi="宋体" w:eastAsia="宋体" w:cs="宋体"/>
                  <w:i w:val="0"/>
                  <w:iCs w:val="0"/>
                  <w:color w:val="000000"/>
                  <w:kern w:val="0"/>
                  <w:sz w:val="20"/>
                  <w:szCs w:val="20"/>
                  <w:u w:val="none"/>
                  <w:lang w:val="en-US" w:eastAsia="zh-CN" w:bidi="ar"/>
                </w:rPr>
                <w:delText>15959996071</w:delText>
              </w:r>
            </w:del>
          </w:p>
        </w:tc>
      </w:tr>
      <w:tr w14:paraId="270C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del w:id="1330" w:author="王颖" w:date="2026-06-24T11:04:22Z"/>
        </w:trPr>
        <w:tc>
          <w:tcPr>
            <w:tcW w:w="851" w:type="dxa"/>
            <w:noWrap w:val="0"/>
            <w:vAlign w:val="center"/>
          </w:tcPr>
          <w:p w14:paraId="7F6C0810">
            <w:pPr>
              <w:keepNext w:val="0"/>
              <w:keepLines w:val="0"/>
              <w:widowControl/>
              <w:suppressLineNumbers w:val="0"/>
              <w:jc w:val="center"/>
              <w:textAlignment w:val="center"/>
              <w:rPr>
                <w:del w:id="1331" w:author="王颖" w:date="2026-06-24T11:04:22Z"/>
                <w:rFonts w:hint="eastAsia" w:ascii="宋体" w:hAnsi="宋体" w:eastAsia="宋体" w:cs="宋体"/>
                <w:i w:val="0"/>
                <w:iCs w:val="0"/>
                <w:color w:val="000000"/>
                <w:kern w:val="0"/>
                <w:sz w:val="20"/>
                <w:szCs w:val="20"/>
                <w:u w:val="none"/>
                <w:lang w:val="en-US" w:eastAsia="zh-CN" w:bidi="ar"/>
              </w:rPr>
            </w:pPr>
            <w:del w:id="1332" w:author="王颖" w:date="2026-06-24T11:04:22Z">
              <w:r>
                <w:rPr>
                  <w:rFonts w:hint="eastAsia" w:ascii="宋体" w:hAnsi="宋体" w:eastAsia="宋体" w:cs="宋体"/>
                  <w:i w:val="0"/>
                  <w:iCs w:val="0"/>
                  <w:color w:val="000000"/>
                  <w:kern w:val="0"/>
                  <w:sz w:val="20"/>
                  <w:szCs w:val="20"/>
                  <w:u w:val="none"/>
                  <w:lang w:val="en-US" w:eastAsia="zh-CN" w:bidi="ar"/>
                </w:rPr>
                <w:delText>20</w:delText>
              </w:r>
            </w:del>
          </w:p>
        </w:tc>
        <w:tc>
          <w:tcPr>
            <w:tcW w:w="2410" w:type="dxa"/>
            <w:noWrap w:val="0"/>
            <w:vAlign w:val="center"/>
          </w:tcPr>
          <w:p w14:paraId="37442395">
            <w:pPr>
              <w:keepNext w:val="0"/>
              <w:keepLines w:val="0"/>
              <w:widowControl/>
              <w:suppressLineNumbers w:val="0"/>
              <w:jc w:val="center"/>
              <w:textAlignment w:val="center"/>
              <w:rPr>
                <w:del w:id="1333" w:author="王颖" w:date="2026-06-24T11:04:22Z"/>
                <w:rFonts w:hint="eastAsia" w:ascii="宋体" w:hAnsi="宋体" w:eastAsia="宋体" w:cs="宋体"/>
                <w:i w:val="0"/>
                <w:iCs w:val="0"/>
                <w:color w:val="000000"/>
                <w:kern w:val="0"/>
                <w:sz w:val="20"/>
                <w:szCs w:val="20"/>
                <w:u w:val="none"/>
                <w:lang w:val="en-US" w:eastAsia="zh-CN" w:bidi="ar"/>
              </w:rPr>
            </w:pPr>
            <w:del w:id="1334" w:author="王颖" w:date="2026-06-24T11:04:22Z">
              <w:r>
                <w:rPr>
                  <w:rFonts w:hint="eastAsia" w:ascii="宋体" w:hAnsi="宋体" w:eastAsia="宋体" w:cs="宋体"/>
                  <w:i w:val="0"/>
                  <w:iCs w:val="0"/>
                  <w:color w:val="000000"/>
                  <w:kern w:val="0"/>
                  <w:sz w:val="20"/>
                  <w:szCs w:val="20"/>
                  <w:u w:val="none"/>
                  <w:lang w:val="en-US" w:eastAsia="zh-CN" w:bidi="ar"/>
                </w:rPr>
                <w:delText>福州大学（晋江校区）</w:delText>
              </w:r>
            </w:del>
          </w:p>
        </w:tc>
        <w:tc>
          <w:tcPr>
            <w:tcW w:w="1418" w:type="dxa"/>
            <w:noWrap w:val="0"/>
            <w:vAlign w:val="center"/>
          </w:tcPr>
          <w:p w14:paraId="0FA7AA33">
            <w:pPr>
              <w:keepNext w:val="0"/>
              <w:keepLines w:val="0"/>
              <w:widowControl/>
              <w:suppressLineNumbers w:val="0"/>
              <w:jc w:val="center"/>
              <w:textAlignment w:val="center"/>
              <w:rPr>
                <w:del w:id="1335" w:author="王颖" w:date="2026-06-24T11:04:22Z"/>
                <w:rFonts w:hint="eastAsia" w:ascii="宋体" w:hAnsi="宋体" w:eastAsia="宋体" w:cs="宋体"/>
                <w:i w:val="0"/>
                <w:iCs w:val="0"/>
                <w:color w:val="000000"/>
                <w:kern w:val="0"/>
                <w:sz w:val="20"/>
                <w:szCs w:val="20"/>
                <w:u w:val="none"/>
                <w:lang w:val="en-US" w:eastAsia="zh-CN" w:bidi="ar"/>
              </w:rPr>
            </w:pPr>
            <w:del w:id="1336" w:author="王颖" w:date="2026-06-24T11:04:22Z">
              <w:r>
                <w:rPr>
                  <w:rFonts w:hint="eastAsia" w:ascii="宋体" w:hAnsi="宋体" w:eastAsia="宋体" w:cs="宋体"/>
                  <w:i w:val="0"/>
                  <w:iCs w:val="0"/>
                  <w:color w:val="000000"/>
                  <w:kern w:val="0"/>
                  <w:sz w:val="20"/>
                  <w:szCs w:val="20"/>
                  <w:u w:val="none"/>
                  <w:lang w:val="en-US" w:eastAsia="zh-CN" w:bidi="ar"/>
                </w:rPr>
                <w:delText>姚佳颖</w:delText>
              </w:r>
            </w:del>
            <w:ins w:id="1337" w:author="USER" w:date="2026-06-24T09:58:53Z">
              <w:del w:id="1338" w:author="王颖" w:date="2026-06-24T11:04:22Z">
                <w:r>
                  <w:rPr>
                    <w:rFonts w:hint="eastAsia" w:ascii="宋体" w:hAnsi="宋体" w:eastAsia="宋体" w:cs="宋体"/>
                    <w:i w:val="0"/>
                    <w:iCs w:val="0"/>
                    <w:color w:val="000000"/>
                    <w:kern w:val="0"/>
                    <w:sz w:val="20"/>
                    <w:szCs w:val="20"/>
                    <w:u w:val="none"/>
                    <w:lang w:val="en-US" w:eastAsia="zh-CN" w:bidi="ar"/>
                  </w:rPr>
                  <w:delText>涂</w:delText>
                </w:r>
              </w:del>
            </w:ins>
            <w:ins w:id="1339" w:author="USER" w:date="2026-06-24T09:58:54Z">
              <w:del w:id="1340" w:author="王颖" w:date="2026-06-24T11:04:22Z">
                <w:r>
                  <w:rPr>
                    <w:rFonts w:hint="eastAsia" w:ascii="宋体" w:hAnsi="宋体" w:eastAsia="宋体" w:cs="宋体"/>
                    <w:i w:val="0"/>
                    <w:iCs w:val="0"/>
                    <w:color w:val="000000"/>
                    <w:kern w:val="0"/>
                    <w:sz w:val="20"/>
                    <w:szCs w:val="20"/>
                    <w:u w:val="none"/>
                    <w:lang w:val="en-US" w:eastAsia="zh-CN" w:bidi="ar"/>
                  </w:rPr>
                  <w:delText>娅</w:delText>
                </w:r>
              </w:del>
            </w:ins>
            <w:ins w:id="1341" w:author="USER" w:date="2026-06-24T09:58:55Z">
              <w:del w:id="1342" w:author="王颖" w:date="2026-06-24T11:04:22Z">
                <w:r>
                  <w:rPr>
                    <w:rFonts w:hint="eastAsia" w:ascii="宋体" w:hAnsi="宋体" w:eastAsia="宋体" w:cs="宋体"/>
                    <w:i w:val="0"/>
                    <w:iCs w:val="0"/>
                    <w:color w:val="000000"/>
                    <w:kern w:val="0"/>
                    <w:sz w:val="20"/>
                    <w:szCs w:val="20"/>
                    <w:u w:val="none"/>
                    <w:lang w:val="en-US" w:eastAsia="zh-CN" w:bidi="ar"/>
                  </w:rPr>
                  <w:delText>凡</w:delText>
                </w:r>
              </w:del>
            </w:ins>
          </w:p>
        </w:tc>
        <w:tc>
          <w:tcPr>
            <w:tcW w:w="1842" w:type="dxa"/>
            <w:noWrap w:val="0"/>
            <w:vAlign w:val="center"/>
          </w:tcPr>
          <w:p w14:paraId="595E7D1F">
            <w:pPr>
              <w:keepNext w:val="0"/>
              <w:keepLines w:val="0"/>
              <w:widowControl/>
              <w:suppressLineNumbers w:val="0"/>
              <w:jc w:val="center"/>
              <w:textAlignment w:val="center"/>
              <w:rPr>
                <w:del w:id="1343" w:author="王颖" w:date="2026-06-24T11:04:22Z"/>
                <w:rFonts w:hint="eastAsia" w:ascii="宋体" w:hAnsi="宋体" w:eastAsia="宋体" w:cs="宋体"/>
                <w:i w:val="0"/>
                <w:iCs w:val="0"/>
                <w:color w:val="000000"/>
                <w:kern w:val="0"/>
                <w:sz w:val="20"/>
                <w:szCs w:val="20"/>
                <w:u w:val="none"/>
                <w:lang w:val="en-US" w:eastAsia="zh-CN" w:bidi="ar"/>
              </w:rPr>
            </w:pPr>
            <w:del w:id="1344" w:author="王颖" w:date="2026-06-24T11:04:22Z">
              <w:r>
                <w:rPr>
                  <w:rFonts w:hint="eastAsia" w:ascii="宋体" w:hAnsi="宋体" w:eastAsia="宋体" w:cs="宋体"/>
                  <w:i w:val="0"/>
                  <w:iCs w:val="0"/>
                  <w:color w:val="000000"/>
                  <w:kern w:val="0"/>
                  <w:sz w:val="20"/>
                  <w:szCs w:val="20"/>
                  <w:u w:val="none"/>
                  <w:lang w:val="en-US" w:eastAsia="zh-CN" w:bidi="ar"/>
                </w:rPr>
                <w:delText>晋江医保分中心</w:delText>
              </w:r>
            </w:del>
          </w:p>
        </w:tc>
        <w:tc>
          <w:tcPr>
            <w:tcW w:w="2761" w:type="dxa"/>
            <w:noWrap w:val="0"/>
            <w:vAlign w:val="center"/>
          </w:tcPr>
          <w:p w14:paraId="64FE8AAF">
            <w:pPr>
              <w:keepNext w:val="0"/>
              <w:keepLines w:val="0"/>
              <w:widowControl/>
              <w:suppressLineNumbers w:val="0"/>
              <w:jc w:val="center"/>
              <w:textAlignment w:val="center"/>
              <w:rPr>
                <w:del w:id="1345" w:author="王颖" w:date="2026-06-24T11:04:22Z"/>
                <w:rFonts w:hint="eastAsia" w:ascii="宋体" w:hAnsi="宋体" w:eastAsia="宋体" w:cs="宋体"/>
                <w:i w:val="0"/>
                <w:iCs w:val="0"/>
                <w:color w:val="000000"/>
                <w:kern w:val="0"/>
                <w:sz w:val="20"/>
                <w:szCs w:val="20"/>
                <w:u w:val="none"/>
                <w:lang w:val="en-US" w:eastAsia="zh-CN" w:bidi="ar"/>
              </w:rPr>
            </w:pPr>
            <w:del w:id="1346" w:author="王颖" w:date="2026-06-24T11:04:22Z">
              <w:r>
                <w:rPr>
                  <w:rFonts w:hint="eastAsia" w:ascii="宋体" w:hAnsi="宋体" w:eastAsia="宋体" w:cs="宋体"/>
                  <w:i w:val="0"/>
                  <w:iCs w:val="0"/>
                  <w:color w:val="000000"/>
                  <w:kern w:val="0"/>
                  <w:sz w:val="20"/>
                  <w:szCs w:val="20"/>
                  <w:u w:val="none"/>
                  <w:lang w:val="en-US" w:eastAsia="zh-CN" w:bidi="ar"/>
                </w:rPr>
                <w:delText xml:space="preserve"> 85678061</w:delText>
              </w:r>
            </w:del>
            <w:del w:id="1347" w:author="王颖" w:date="2026-06-24T11:04:22Z">
              <w:r>
                <w:rPr>
                  <w:rFonts w:hint="eastAsia" w:ascii="宋体" w:hAnsi="宋体" w:eastAsia="宋体" w:cs="宋体"/>
                  <w:i w:val="0"/>
                  <w:iCs w:val="0"/>
                  <w:color w:val="000000"/>
                  <w:kern w:val="0"/>
                  <w:sz w:val="20"/>
                  <w:szCs w:val="20"/>
                  <w:u w:val="none"/>
                  <w:lang w:val="en-US" w:eastAsia="zh-CN" w:bidi="ar"/>
                </w:rPr>
                <w:br w:type="textWrapping"/>
              </w:r>
            </w:del>
            <w:del w:id="1348" w:author="王颖" w:date="2026-06-24T11:04:22Z">
              <w:r>
                <w:rPr>
                  <w:rFonts w:hint="default" w:ascii="宋体" w:hAnsi="宋体" w:eastAsia="宋体" w:cs="宋体"/>
                  <w:i w:val="0"/>
                  <w:iCs w:val="0"/>
                  <w:color w:val="000000"/>
                  <w:kern w:val="0"/>
                  <w:sz w:val="20"/>
                  <w:szCs w:val="20"/>
                  <w:u w:val="none"/>
                  <w:lang w:val="en-US" w:eastAsia="zh-CN" w:bidi="ar"/>
                </w:rPr>
                <w:delText xml:space="preserve">13055809236 </w:delText>
              </w:r>
            </w:del>
            <w:ins w:id="1349" w:author="USER" w:date="2026-06-24T09:59:02Z">
              <w:del w:id="1350" w:author="王颖" w:date="2026-06-24T11:04:22Z">
                <w:r>
                  <w:rPr>
                    <w:rFonts w:hint="eastAsia" w:ascii="宋体" w:hAnsi="宋体" w:eastAsia="宋体" w:cs="宋体"/>
                    <w:i w:val="0"/>
                    <w:iCs w:val="0"/>
                    <w:color w:val="000000"/>
                    <w:kern w:val="0"/>
                    <w:sz w:val="20"/>
                    <w:szCs w:val="20"/>
                    <w:u w:val="none"/>
                    <w:lang w:val="en-US" w:eastAsia="zh-CN" w:bidi="ar"/>
                  </w:rPr>
                  <w:delText>132</w:delText>
                </w:r>
              </w:del>
            </w:ins>
            <w:ins w:id="1351" w:author="USER" w:date="2026-06-24T09:59:03Z">
              <w:del w:id="1352" w:author="王颖" w:date="2026-06-24T11:04:22Z">
                <w:r>
                  <w:rPr>
                    <w:rFonts w:hint="eastAsia" w:ascii="宋体" w:hAnsi="宋体" w:eastAsia="宋体" w:cs="宋体"/>
                    <w:i w:val="0"/>
                    <w:iCs w:val="0"/>
                    <w:color w:val="000000"/>
                    <w:kern w:val="0"/>
                    <w:sz w:val="20"/>
                    <w:szCs w:val="20"/>
                    <w:u w:val="none"/>
                    <w:lang w:val="en-US" w:eastAsia="zh-CN" w:bidi="ar"/>
                  </w:rPr>
                  <w:delText>15903</w:delText>
                </w:r>
              </w:del>
            </w:ins>
            <w:ins w:id="1353" w:author="USER" w:date="2026-06-24T09:59:04Z">
              <w:del w:id="1354" w:author="王颖" w:date="2026-06-24T11:04:22Z">
                <w:r>
                  <w:rPr>
                    <w:rFonts w:hint="eastAsia" w:ascii="宋体" w:hAnsi="宋体" w:eastAsia="宋体" w:cs="宋体"/>
                    <w:i w:val="0"/>
                    <w:iCs w:val="0"/>
                    <w:color w:val="000000"/>
                    <w:kern w:val="0"/>
                    <w:sz w:val="20"/>
                    <w:szCs w:val="20"/>
                    <w:u w:val="none"/>
                    <w:lang w:val="en-US" w:eastAsia="zh-CN" w:bidi="ar"/>
                  </w:rPr>
                  <w:delText>606</w:delText>
                </w:r>
              </w:del>
            </w:ins>
            <w:del w:id="1355" w:author="王颖" w:date="2026-06-24T11:04:22Z">
              <w:r>
                <w:rPr>
                  <w:rFonts w:hint="eastAsia" w:ascii="宋体" w:hAnsi="宋体" w:eastAsia="宋体" w:cs="宋体"/>
                  <w:i w:val="0"/>
                  <w:iCs w:val="0"/>
                  <w:color w:val="000000"/>
                  <w:kern w:val="0"/>
                  <w:sz w:val="20"/>
                  <w:szCs w:val="20"/>
                  <w:u w:val="none"/>
                  <w:lang w:val="en-US" w:eastAsia="zh-CN" w:bidi="ar"/>
                </w:rPr>
                <w:delText xml:space="preserve"> </w:delText>
              </w:r>
            </w:del>
          </w:p>
        </w:tc>
      </w:tr>
      <w:tr w14:paraId="4591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del w:id="1356" w:author="王颖" w:date="2026-06-24T11:04:22Z"/>
        </w:trPr>
        <w:tc>
          <w:tcPr>
            <w:tcW w:w="851" w:type="dxa"/>
            <w:noWrap w:val="0"/>
            <w:vAlign w:val="center"/>
          </w:tcPr>
          <w:p w14:paraId="75E77F30">
            <w:pPr>
              <w:keepNext w:val="0"/>
              <w:keepLines w:val="0"/>
              <w:widowControl/>
              <w:suppressLineNumbers w:val="0"/>
              <w:jc w:val="center"/>
              <w:textAlignment w:val="center"/>
              <w:rPr>
                <w:del w:id="1357" w:author="王颖" w:date="2026-06-24T11:04:22Z"/>
                <w:rFonts w:hint="eastAsia" w:ascii="宋体" w:hAnsi="宋体" w:eastAsia="宋体" w:cs="宋体"/>
                <w:i w:val="0"/>
                <w:iCs w:val="0"/>
                <w:color w:val="000000"/>
                <w:kern w:val="0"/>
                <w:sz w:val="20"/>
                <w:szCs w:val="20"/>
                <w:u w:val="none"/>
                <w:lang w:val="en-US" w:eastAsia="zh-CN" w:bidi="ar"/>
              </w:rPr>
            </w:pPr>
            <w:del w:id="1358" w:author="王颖" w:date="2026-06-24T11:04:22Z">
              <w:r>
                <w:rPr>
                  <w:rFonts w:hint="eastAsia" w:ascii="宋体" w:hAnsi="宋体" w:eastAsia="宋体" w:cs="宋体"/>
                  <w:i w:val="0"/>
                  <w:iCs w:val="0"/>
                  <w:color w:val="000000"/>
                  <w:kern w:val="0"/>
                  <w:sz w:val="20"/>
                  <w:szCs w:val="20"/>
                  <w:u w:val="none"/>
                  <w:lang w:val="en-US" w:eastAsia="zh-CN" w:bidi="ar"/>
                </w:rPr>
                <w:delText>21</w:delText>
              </w:r>
            </w:del>
          </w:p>
        </w:tc>
        <w:tc>
          <w:tcPr>
            <w:tcW w:w="2410" w:type="dxa"/>
            <w:noWrap w:val="0"/>
            <w:vAlign w:val="center"/>
          </w:tcPr>
          <w:p w14:paraId="023713B9">
            <w:pPr>
              <w:keepNext w:val="0"/>
              <w:keepLines w:val="0"/>
              <w:widowControl/>
              <w:suppressLineNumbers w:val="0"/>
              <w:jc w:val="center"/>
              <w:textAlignment w:val="center"/>
              <w:rPr>
                <w:del w:id="1359" w:author="王颖" w:date="2026-06-24T11:04:22Z"/>
                <w:rFonts w:hint="eastAsia" w:ascii="宋体" w:hAnsi="宋体" w:eastAsia="宋体" w:cs="宋体"/>
                <w:i w:val="0"/>
                <w:iCs w:val="0"/>
                <w:color w:val="000000"/>
                <w:kern w:val="0"/>
                <w:sz w:val="20"/>
                <w:szCs w:val="20"/>
                <w:u w:val="none"/>
                <w:lang w:val="en-US" w:eastAsia="zh-CN" w:bidi="ar"/>
              </w:rPr>
            </w:pPr>
            <w:del w:id="1360" w:author="王颖" w:date="2026-06-24T11:04:22Z">
              <w:r>
                <w:rPr>
                  <w:rFonts w:hint="eastAsia" w:ascii="宋体" w:hAnsi="宋体" w:eastAsia="宋体" w:cs="宋体"/>
                  <w:i w:val="0"/>
                  <w:iCs w:val="0"/>
                  <w:color w:val="000000"/>
                  <w:kern w:val="0"/>
                  <w:sz w:val="20"/>
                  <w:szCs w:val="20"/>
                  <w:u w:val="none"/>
                  <w:lang w:val="en-US" w:eastAsia="zh-CN" w:bidi="ar"/>
                </w:rPr>
                <w:delText>福建农林大学安溪茶学院</w:delText>
              </w:r>
            </w:del>
          </w:p>
        </w:tc>
        <w:tc>
          <w:tcPr>
            <w:tcW w:w="1418" w:type="dxa"/>
            <w:noWrap w:val="0"/>
            <w:vAlign w:val="center"/>
          </w:tcPr>
          <w:p w14:paraId="1BADFEE1">
            <w:pPr>
              <w:keepNext w:val="0"/>
              <w:keepLines w:val="0"/>
              <w:widowControl/>
              <w:suppressLineNumbers w:val="0"/>
              <w:jc w:val="center"/>
              <w:textAlignment w:val="center"/>
              <w:rPr>
                <w:del w:id="1361" w:author="王颖" w:date="2026-06-24T11:04:22Z"/>
                <w:rFonts w:hint="eastAsia" w:ascii="宋体" w:hAnsi="宋体" w:eastAsia="宋体" w:cs="宋体"/>
                <w:i w:val="0"/>
                <w:iCs w:val="0"/>
                <w:color w:val="000000"/>
                <w:kern w:val="0"/>
                <w:sz w:val="20"/>
                <w:szCs w:val="20"/>
                <w:u w:val="none"/>
                <w:lang w:val="en-US" w:eastAsia="zh-CN" w:bidi="ar"/>
              </w:rPr>
            </w:pPr>
            <w:del w:id="1362" w:author="王颖" w:date="2026-06-24T11:04:22Z">
              <w:r>
                <w:rPr>
                  <w:rFonts w:hint="eastAsia" w:ascii="宋体" w:hAnsi="宋体" w:eastAsia="宋体" w:cs="宋体"/>
                  <w:i w:val="0"/>
                  <w:iCs w:val="0"/>
                  <w:color w:val="000000"/>
                  <w:kern w:val="0"/>
                  <w:sz w:val="20"/>
                  <w:szCs w:val="20"/>
                  <w:u w:val="none"/>
                  <w:lang w:val="en-US" w:eastAsia="zh-CN" w:bidi="ar"/>
                </w:rPr>
                <w:delText>罗淑娇</w:delText>
              </w:r>
            </w:del>
          </w:p>
        </w:tc>
        <w:tc>
          <w:tcPr>
            <w:tcW w:w="1842" w:type="dxa"/>
            <w:noWrap w:val="0"/>
            <w:vAlign w:val="center"/>
          </w:tcPr>
          <w:p w14:paraId="2A3A2245">
            <w:pPr>
              <w:keepNext w:val="0"/>
              <w:keepLines w:val="0"/>
              <w:widowControl/>
              <w:suppressLineNumbers w:val="0"/>
              <w:jc w:val="center"/>
              <w:textAlignment w:val="center"/>
              <w:rPr>
                <w:del w:id="1363" w:author="王颖" w:date="2026-06-24T11:04:22Z"/>
                <w:rFonts w:hint="eastAsia" w:ascii="宋体" w:hAnsi="宋体" w:eastAsia="宋体" w:cs="宋体"/>
                <w:i w:val="0"/>
                <w:iCs w:val="0"/>
                <w:color w:val="000000"/>
                <w:kern w:val="0"/>
                <w:sz w:val="20"/>
                <w:szCs w:val="20"/>
                <w:u w:val="none"/>
                <w:lang w:val="en-US" w:eastAsia="zh-CN" w:bidi="ar"/>
              </w:rPr>
            </w:pPr>
            <w:del w:id="1364" w:author="王颖" w:date="2026-06-24T11:04:22Z">
              <w:r>
                <w:rPr>
                  <w:rFonts w:hint="eastAsia" w:ascii="宋体" w:hAnsi="宋体" w:eastAsia="宋体" w:cs="宋体"/>
                  <w:i w:val="0"/>
                  <w:iCs w:val="0"/>
                  <w:color w:val="000000"/>
                  <w:kern w:val="0"/>
                  <w:sz w:val="20"/>
                  <w:szCs w:val="20"/>
                  <w:u w:val="none"/>
                  <w:lang w:val="en-US" w:eastAsia="zh-CN" w:bidi="ar"/>
                </w:rPr>
                <w:delText>安溪医保分中心</w:delText>
              </w:r>
            </w:del>
          </w:p>
        </w:tc>
        <w:tc>
          <w:tcPr>
            <w:tcW w:w="2761" w:type="dxa"/>
            <w:noWrap w:val="0"/>
            <w:vAlign w:val="center"/>
          </w:tcPr>
          <w:p w14:paraId="1AEE46D2">
            <w:pPr>
              <w:keepNext w:val="0"/>
              <w:keepLines w:val="0"/>
              <w:widowControl/>
              <w:suppressLineNumbers w:val="0"/>
              <w:jc w:val="center"/>
              <w:textAlignment w:val="center"/>
              <w:rPr>
                <w:del w:id="1365" w:author="王颖" w:date="2026-06-24T11:04:22Z"/>
                <w:rFonts w:hint="eastAsia" w:ascii="宋体" w:hAnsi="宋体" w:eastAsia="宋体" w:cs="宋体"/>
                <w:i w:val="0"/>
                <w:iCs w:val="0"/>
                <w:color w:val="000000"/>
                <w:kern w:val="0"/>
                <w:sz w:val="20"/>
                <w:szCs w:val="20"/>
                <w:u w:val="none"/>
                <w:lang w:val="en-US" w:eastAsia="zh-CN" w:bidi="ar"/>
              </w:rPr>
            </w:pPr>
            <w:del w:id="1366" w:author="王颖" w:date="2026-06-24T11:04:22Z">
              <w:r>
                <w:rPr>
                  <w:rFonts w:hint="eastAsia" w:ascii="宋体" w:hAnsi="宋体" w:eastAsia="宋体" w:cs="宋体"/>
                  <w:i w:val="0"/>
                  <w:iCs w:val="0"/>
                  <w:color w:val="000000"/>
                  <w:kern w:val="0"/>
                  <w:sz w:val="20"/>
                  <w:szCs w:val="20"/>
                  <w:u w:val="none"/>
                  <w:lang w:val="en-US" w:eastAsia="zh-CN" w:bidi="ar"/>
                </w:rPr>
                <w:delText xml:space="preserve">68797555  </w:delText>
              </w:r>
            </w:del>
          </w:p>
          <w:p w14:paraId="01040A54">
            <w:pPr>
              <w:keepNext w:val="0"/>
              <w:keepLines w:val="0"/>
              <w:widowControl/>
              <w:suppressLineNumbers w:val="0"/>
              <w:jc w:val="center"/>
              <w:textAlignment w:val="center"/>
              <w:rPr>
                <w:del w:id="1367" w:author="王颖" w:date="2026-06-24T11:04:22Z"/>
                <w:rFonts w:hint="eastAsia" w:ascii="宋体" w:hAnsi="宋体" w:eastAsia="宋体" w:cs="宋体"/>
                <w:i w:val="0"/>
                <w:iCs w:val="0"/>
                <w:color w:val="000000"/>
                <w:kern w:val="0"/>
                <w:sz w:val="20"/>
                <w:szCs w:val="20"/>
                <w:u w:val="none"/>
                <w:lang w:val="en-US" w:eastAsia="zh-CN" w:bidi="ar"/>
              </w:rPr>
            </w:pPr>
            <w:del w:id="1368" w:author="王颖" w:date="2026-06-24T11:04:22Z">
              <w:r>
                <w:rPr>
                  <w:rFonts w:hint="eastAsia" w:ascii="宋体" w:hAnsi="宋体" w:eastAsia="宋体" w:cs="宋体"/>
                  <w:i w:val="0"/>
                  <w:iCs w:val="0"/>
                  <w:color w:val="000000"/>
                  <w:kern w:val="0"/>
                  <w:sz w:val="20"/>
                  <w:szCs w:val="20"/>
                  <w:u w:val="none"/>
                  <w:lang w:val="en-US" w:eastAsia="zh-CN" w:bidi="ar"/>
                </w:rPr>
                <w:delText>18350590392</w:delText>
              </w:r>
            </w:del>
          </w:p>
        </w:tc>
      </w:tr>
    </w:tbl>
    <w:p w14:paraId="2F781FDB">
      <w:pPr>
        <w:ind w:firstLine="320" w:firstLineChars="100"/>
        <w:jc w:val="left"/>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医保政策咨询电话：0595-12345转医保</w:t>
      </w:r>
    </w:p>
    <w:p w14:paraId="5B6ED18E">
      <w:pPr>
        <w:rPr>
          <w:ins w:id="1369" w:author="泉州市" w:date="2026-07-03T11:25:56Z"/>
          <w:rFonts w:hint="eastAsia" w:ascii="仿宋" w:hAnsi="仿宋" w:eastAsia="仿宋" w:cs="仿宋"/>
          <w:sz w:val="32"/>
          <w:szCs w:val="32"/>
        </w:rPr>
      </w:pPr>
    </w:p>
    <w:p w14:paraId="3809C2A4">
      <w:pPr>
        <w:rPr>
          <w:ins w:id="1370" w:author="泉州市" w:date="2026-07-03T11:25:56Z"/>
          <w:rFonts w:hint="eastAsia" w:ascii="仿宋" w:hAnsi="仿宋" w:eastAsia="仿宋" w:cs="仿宋"/>
          <w:sz w:val="32"/>
          <w:szCs w:val="32"/>
        </w:rPr>
      </w:pPr>
    </w:p>
    <w:p w14:paraId="01D0C58C">
      <w:pPr>
        <w:rPr>
          <w:ins w:id="1371" w:author="泉州市" w:date="2026-07-03T11:25:56Z"/>
          <w:rFonts w:hint="eastAsia" w:ascii="仿宋" w:hAnsi="仿宋" w:eastAsia="仿宋" w:cs="仿宋"/>
          <w:sz w:val="32"/>
          <w:szCs w:val="32"/>
        </w:rPr>
      </w:pPr>
    </w:p>
    <w:p w14:paraId="7C3B88B6">
      <w:pPr>
        <w:rPr>
          <w:ins w:id="1372" w:author="泉州市" w:date="2026-07-03T11:25:57Z"/>
          <w:rFonts w:hint="eastAsia" w:ascii="仿宋" w:hAnsi="仿宋" w:eastAsia="仿宋" w:cs="仿宋"/>
          <w:sz w:val="32"/>
          <w:szCs w:val="32"/>
        </w:rPr>
      </w:pPr>
    </w:p>
    <w:p w14:paraId="3F40DFC3">
      <w:pPr>
        <w:rPr>
          <w:ins w:id="1373" w:author="泉州市" w:date="2026-07-03T11:25:57Z"/>
          <w:rFonts w:hint="eastAsia" w:ascii="仿宋" w:hAnsi="仿宋" w:eastAsia="仿宋" w:cs="仿宋"/>
          <w:sz w:val="32"/>
          <w:szCs w:val="32"/>
        </w:rPr>
      </w:pPr>
    </w:p>
    <w:p w14:paraId="54EC26FD">
      <w:pPr>
        <w:rPr>
          <w:ins w:id="1374" w:author="泉州市" w:date="2026-07-03T11:25:59Z"/>
          <w:del w:id="1375" w:author="王颖" w:date="2026-07-10T17:01:35Z"/>
          <w:rFonts w:hint="eastAsia" w:ascii="仿宋" w:hAnsi="仿宋" w:eastAsia="仿宋" w:cs="仿宋"/>
          <w:sz w:val="32"/>
          <w:szCs w:val="32"/>
        </w:rPr>
      </w:pPr>
    </w:p>
    <w:p w14:paraId="04FCDA5D">
      <w:pPr>
        <w:rPr>
          <w:ins w:id="1376" w:author="泉州市" w:date="2026-07-03T11:34:49Z"/>
          <w:del w:id="1377" w:author="王颖" w:date="2026-07-10T17:01:35Z"/>
          <w:rFonts w:hint="eastAsia" w:ascii="仿宋" w:hAnsi="仿宋" w:eastAsia="仿宋" w:cs="仿宋"/>
          <w:sz w:val="32"/>
          <w:szCs w:val="32"/>
        </w:rPr>
      </w:pPr>
    </w:p>
    <w:p w14:paraId="174B3666">
      <w:pPr>
        <w:rPr>
          <w:ins w:id="1379" w:author="泉州市" w:date="2026-07-03T11:25:59Z"/>
          <w:del w:id="1380" w:author="王颖" w:date="2026-07-10T17:01:35Z"/>
          <w:rFonts w:hint="eastAsia"/>
        </w:rPr>
        <w:pPrChange w:id="1378" w:author="泉州市" w:date="2026-07-03T11:34:52Z">
          <w:pPr>
            <w:pStyle w:val="2"/>
          </w:pPr>
        </w:pPrChange>
      </w:pPr>
    </w:p>
    <w:p w14:paraId="17EF2C70">
      <w:pPr>
        <w:rPr>
          <w:ins w:id="1381" w:author="泉州市" w:date="2026-07-03T11:25:59Z"/>
          <w:del w:id="1382" w:author="王颖" w:date="2026-07-10T17:01:34Z"/>
          <w:rFonts w:hint="eastAsia" w:ascii="仿宋" w:hAnsi="仿宋" w:eastAsia="仿宋" w:cs="仿宋"/>
          <w:sz w:val="32"/>
          <w:szCs w:val="32"/>
        </w:rPr>
      </w:pPr>
    </w:p>
    <w:p w14:paraId="602F314B">
      <w:pPr>
        <w:rPr>
          <w:ins w:id="1383" w:author="泉州市" w:date="2026-07-03T11:25:59Z"/>
          <w:del w:id="1384" w:author="王颖" w:date="2026-07-10T17:01:34Z"/>
          <w:rFonts w:hint="eastAsia" w:ascii="仿宋" w:hAnsi="仿宋" w:eastAsia="仿宋" w:cs="仿宋"/>
          <w:sz w:val="32"/>
          <w:szCs w:val="32"/>
        </w:rPr>
      </w:pPr>
    </w:p>
    <w:p w14:paraId="6281AFCA">
      <w:pPr>
        <w:rPr>
          <w:ins w:id="1385" w:author="泉州市" w:date="2026-07-03T11:25:59Z"/>
          <w:del w:id="1386" w:author="王颖" w:date="2026-07-10T17:01:34Z"/>
          <w:rFonts w:hint="eastAsia" w:ascii="仿宋" w:hAnsi="仿宋" w:eastAsia="仿宋" w:cs="仿宋"/>
          <w:sz w:val="32"/>
          <w:szCs w:val="32"/>
        </w:rPr>
      </w:pPr>
    </w:p>
    <w:p w14:paraId="140E04C6">
      <w:pPr>
        <w:pStyle w:val="8"/>
        <w:rPr>
          <w:ins w:id="1387" w:author="泉州市" w:date="2026-07-03T11:26:55Z"/>
          <w:del w:id="1388" w:author="王颖" w:date="2026-07-10T17:01:34Z"/>
          <w:rFonts w:hint="eastAsia" w:ascii="仿宋" w:hAnsi="仿宋" w:eastAsia="仿宋" w:cs="仿宋"/>
          <w:color w:val="000000"/>
          <w:kern w:val="2"/>
          <w:sz w:val="28"/>
          <w:szCs w:val="28"/>
          <w:u w:val="none"/>
          <w:lang w:val="en-US" w:eastAsia="zh-CN" w:bidi="ar-SA"/>
        </w:rPr>
      </w:pPr>
    </w:p>
    <w:p w14:paraId="6A64A951">
      <w:pPr>
        <w:keepNext w:val="0"/>
        <w:keepLines w:val="0"/>
        <w:pageBreakBefore w:val="0"/>
        <w:widowControl w:val="0"/>
        <w:kinsoku/>
        <w:wordWrap/>
        <w:overflowPunct/>
        <w:topLinePunct w:val="0"/>
        <w:autoSpaceDE/>
        <w:autoSpaceDN/>
        <w:bidi w:val="0"/>
        <w:adjustRightInd/>
        <w:snapToGrid w:val="0"/>
        <w:spacing w:line="560" w:lineRule="exact"/>
        <w:ind w:right="0" w:rightChars="0" w:firstLine="280" w:firstLineChars="100"/>
        <w:jc w:val="left"/>
        <w:textAlignment w:val="auto"/>
        <w:outlineLvl w:val="9"/>
        <w:rPr>
          <w:ins w:id="1389" w:author="泉州市" w:date="2026-07-03T11:26:55Z"/>
          <w:del w:id="1390" w:author="王颖" w:date="2026-07-10T17:01:34Z"/>
          <w:rFonts w:hint="eastAsia" w:ascii="Times New Roman" w:hAnsi="Times New Roman" w:eastAsia="方正仿宋简体" w:cs="Times New Roman"/>
          <w:color w:val="000000"/>
          <w:sz w:val="32"/>
          <w:szCs w:val="32"/>
          <w:shd w:val="clear" w:color="auto" w:fill="FFFFFF"/>
          <w:lang w:eastAsia="zh-CN"/>
        </w:rPr>
      </w:pPr>
      <w:ins w:id="1391" w:author="泉州市" w:date="2026-07-03T11:26:55Z">
        <w:del w:id="1392" w:author="王颖" w:date="2026-07-10T17:01:34Z">
          <w:r>
            <w:rPr>
              <w:rFonts w:ascii="Calibri" w:hAnsi="Calibri" w:eastAsia="仿宋" w:cs="Times New Roman"/>
              <w:color w:val="000000"/>
              <w:kern w:val="2"/>
              <w:sz w:val="28"/>
              <w:szCs w:val="18"/>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58420</wp:posOffset>
                    </wp:positionH>
                    <wp:positionV relativeFrom="paragraph">
                      <wp:posOffset>25400</wp:posOffset>
                    </wp:positionV>
                    <wp:extent cx="5525135" cy="1905"/>
                    <wp:effectExtent l="0" t="0" r="0" b="0"/>
                    <wp:wrapNone/>
                    <wp:docPr id="9" name="直接连接符 9"/>
                    <wp:cNvGraphicFramePr/>
                    <a:graphic xmlns:a="http://schemas.openxmlformats.org/drawingml/2006/main">
                      <a:graphicData uri="http://schemas.microsoft.com/office/word/2010/wordprocessingShape">
                        <wps:wsp>
                          <wps:cNvCnPr/>
                          <wps:spPr>
                            <a:xfrm flipV="1">
                              <a:off x="1018540" y="9014460"/>
                              <a:ext cx="5525135" cy="190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4.6pt;margin-top:2pt;height:0.15pt;width:435.05pt;z-index:251662336;mso-width-relative:page;mso-height-relative:page;" filled="f" stroked="t" coordsize="21600,21600" o:gfxdata="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pWN47TAAAABQEAAA8AAAAAAAAAAQAgAAAAIgAAAGRycy9kb3ducmV2LnhtbFBLAQIUABQAAAAI&#10;AIdO4kCcSytS8gEAAMEDAAAOAAAAAAAAAAEAIAAAACIBAABkcnMvZTJvRG9jLnhtbFBLBQYAAAAA&#10;BgAGAFkBAACGBQAAAAA=&#10;">
                    <v:fill on="f" focussize="0,0"/>
                    <v:stroke color="#000000" joinstyle="round"/>
                    <v:imagedata o:title=""/>
                    <o:lock v:ext="edit" aspectratio="f"/>
                  </v:line>
                </w:pict>
              </mc:Fallback>
            </mc:AlternateContent>
          </w:r>
        </w:del>
      </w:ins>
      <w:ins w:id="1395" w:author="泉州市" w:date="2026-07-03T11:26:55Z">
        <w:del w:id="1396" w:author="王颖" w:date="2026-07-10T17:01:34Z">
          <w:r>
            <w:rPr>
              <w:rFonts w:ascii="Calibri" w:hAnsi="Calibri" w:eastAsia="仿宋" w:cs="Times New Roman"/>
              <w:color w:val="000000"/>
              <w:kern w:val="2"/>
              <w:sz w:val="28"/>
              <w:szCs w:val="18"/>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58420</wp:posOffset>
                    </wp:positionH>
                    <wp:positionV relativeFrom="paragraph">
                      <wp:posOffset>386080</wp:posOffset>
                    </wp:positionV>
                    <wp:extent cx="5533390" cy="3175"/>
                    <wp:effectExtent l="0" t="0" r="0" b="0"/>
                    <wp:wrapNone/>
                    <wp:docPr id="10" name="直接连接符 10"/>
                    <wp:cNvGraphicFramePr/>
                    <a:graphic xmlns:a="http://schemas.openxmlformats.org/drawingml/2006/main">
                      <a:graphicData uri="http://schemas.microsoft.com/office/word/2010/wordprocessingShape">
                        <wps:wsp>
                          <wps:cNvCnPr/>
                          <wps:spPr>
                            <a:xfrm flipV="1">
                              <a:off x="0" y="0"/>
                              <a:ext cx="5533390" cy="317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4.6pt;margin-top:30.4pt;height:0.25pt;width:435.7pt;z-index:251663360;mso-width-relative:page;mso-height-relative:page;" filled="f" stroked="t" coordsize="21600,21600" o:gfxdata="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gzjW1AAAAAcB&#10;AAAPAAAAAAAAAAEAIAAAACIAAABkcnMvZG93bnJldi54bWxQSwECFAAUAAAACACHTuJA4uxtmOYB&#10;AAC3AwAADgAAAAAAAAABACAAAAAjAQAAZHJzL2Uyb0RvYy54bWxQSwUGAAAAAAYABgBZAQAAewUA&#10;AAAA&#10;">
                    <v:fill on="f" focussize="0,0"/>
                    <v:stroke color="#000000" joinstyle="round"/>
                    <v:imagedata o:title=""/>
                    <o:lock v:ext="edit" aspectratio="f"/>
                  </v:line>
                </w:pict>
              </mc:Fallback>
            </mc:AlternateContent>
          </w:r>
        </w:del>
      </w:ins>
      <w:ins w:id="1399" w:author="泉州市" w:date="2026-07-03T11:26:55Z">
        <w:del w:id="1400" w:author="王颖" w:date="2026-07-10T17:01:34Z">
          <w:r>
            <w:rPr>
              <w:rFonts w:hint="eastAsia" w:ascii="仿宋" w:hAnsi="仿宋" w:eastAsia="仿宋" w:cs="仿宋"/>
              <w:color w:val="000000"/>
              <w:kern w:val="2"/>
              <w:sz w:val="28"/>
              <w:szCs w:val="28"/>
              <w:u w:val="none"/>
              <w:lang w:val="en-US" w:eastAsia="zh-CN" w:bidi="ar-SA"/>
            </w:rPr>
            <w:delText>泉州市医疗保障局办公室                  202</w:delText>
          </w:r>
        </w:del>
      </w:ins>
      <w:ins w:id="1401" w:author="泉州市" w:date="2026-07-03T11:26:55Z">
        <w:del w:id="1402" w:author="王颖" w:date="2026-07-10T17:01:34Z">
          <w:r>
            <w:rPr>
              <w:rFonts w:hint="default" w:ascii="仿宋" w:hAnsi="仿宋" w:eastAsia="仿宋" w:cs="仿宋"/>
              <w:color w:val="000000"/>
              <w:kern w:val="2"/>
              <w:sz w:val="28"/>
              <w:szCs w:val="28"/>
              <w:u w:val="none"/>
              <w:lang w:val="en-US" w:eastAsia="zh-CN" w:bidi="ar-SA"/>
            </w:rPr>
            <w:delText>6</w:delText>
          </w:r>
        </w:del>
      </w:ins>
      <w:ins w:id="1403" w:author="泉州市" w:date="2026-07-03T11:26:55Z">
        <w:del w:id="1404" w:author="王颖" w:date="2026-07-10T17:01:34Z">
          <w:r>
            <w:rPr>
              <w:rFonts w:hint="eastAsia" w:ascii="仿宋" w:hAnsi="仿宋" w:eastAsia="仿宋" w:cs="仿宋"/>
              <w:color w:val="000000"/>
              <w:kern w:val="2"/>
              <w:sz w:val="28"/>
              <w:szCs w:val="28"/>
              <w:u w:val="none"/>
              <w:lang w:val="en-US" w:eastAsia="zh-CN" w:bidi="ar-SA"/>
            </w:rPr>
            <w:delText>年</w:delText>
          </w:r>
        </w:del>
      </w:ins>
      <w:ins w:id="1405" w:author="泉州市" w:date="2026-07-03T11:28:39Z">
        <w:del w:id="1406" w:author="王颖" w:date="2026-07-10T17:01:34Z">
          <w:r>
            <w:rPr>
              <w:rFonts w:hint="eastAsia" w:ascii="仿宋" w:hAnsi="仿宋" w:eastAsia="仿宋" w:cs="仿宋"/>
              <w:color w:val="000000"/>
              <w:kern w:val="2"/>
              <w:sz w:val="28"/>
              <w:szCs w:val="28"/>
              <w:u w:val="none"/>
              <w:lang w:val="en-US" w:eastAsia="zh-CN" w:bidi="ar-SA"/>
            </w:rPr>
            <w:delText>7</w:delText>
          </w:r>
        </w:del>
      </w:ins>
      <w:ins w:id="1407" w:author="泉州市" w:date="2026-07-03T11:26:55Z">
        <w:del w:id="1408" w:author="王颖" w:date="2026-07-10T17:01:34Z">
          <w:r>
            <w:rPr>
              <w:rFonts w:hint="eastAsia" w:ascii="仿宋" w:hAnsi="仿宋" w:eastAsia="仿宋" w:cs="仿宋"/>
              <w:color w:val="000000"/>
              <w:kern w:val="2"/>
              <w:sz w:val="28"/>
              <w:szCs w:val="28"/>
              <w:u w:val="none"/>
              <w:lang w:val="en-US" w:eastAsia="zh-CN" w:bidi="ar-SA"/>
            </w:rPr>
            <w:delText>月</w:delText>
          </w:r>
        </w:del>
      </w:ins>
      <w:ins w:id="1409" w:author="泉州市" w:date="2026-07-03T11:28:41Z">
        <w:del w:id="1410" w:author="王颖" w:date="2026-07-10T17:01:34Z">
          <w:r>
            <w:rPr>
              <w:rFonts w:hint="eastAsia" w:ascii="仿宋" w:hAnsi="仿宋" w:eastAsia="仿宋" w:cs="仿宋"/>
              <w:color w:val="000000"/>
              <w:kern w:val="2"/>
              <w:sz w:val="28"/>
              <w:szCs w:val="28"/>
              <w:u w:val="none"/>
              <w:lang w:val="en-US" w:eastAsia="zh-CN" w:bidi="ar-SA"/>
            </w:rPr>
            <w:delText>3</w:delText>
          </w:r>
        </w:del>
      </w:ins>
      <w:ins w:id="1411" w:author="泉州市" w:date="2026-07-03T11:26:55Z">
        <w:del w:id="1412" w:author="王颖" w:date="2026-07-10T17:01:34Z">
          <w:r>
            <w:rPr>
              <w:rFonts w:hint="eastAsia" w:ascii="仿宋" w:hAnsi="仿宋" w:eastAsia="仿宋" w:cs="仿宋"/>
              <w:color w:val="000000"/>
              <w:kern w:val="2"/>
              <w:sz w:val="28"/>
              <w:szCs w:val="28"/>
              <w:u w:val="none"/>
              <w:lang w:val="en-US" w:eastAsia="zh-CN" w:bidi="ar-SA"/>
            </w:rPr>
            <w:delText>日印发</w:delText>
          </w:r>
        </w:del>
      </w:ins>
    </w:p>
    <w:p w14:paraId="72DB013C">
      <w:pPr>
        <w:rPr>
          <w:rFonts w:hint="eastAsia" w:ascii="仿宋" w:hAnsi="仿宋" w:eastAsia="仿宋" w:cs="仿宋"/>
          <w:sz w:val="32"/>
          <w:szCs w:val="32"/>
        </w:rPr>
      </w:pPr>
    </w:p>
    <w:sectPr>
      <w:footerReference r:id="rId5"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方正仿宋_GBK">
    <w:altName w:val="Arial Unicode MS"/>
    <w:panose1 w:val="02000000000000000000"/>
    <w:charset w:val="86"/>
    <w:family w:val="auto"/>
    <w:pitch w:val="default"/>
    <w:sig w:usb0="00000000" w:usb1="00000000" w:usb2="00000000" w:usb3="00000000" w:csb0="00040000" w:csb1="00000000"/>
  </w:font>
  <w:font w:name="方正仿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C3576">
    <w:pPr>
      <w:pStyle w:val="18"/>
      <w:tabs>
        <w:tab w:val="clear" w:pos="4153"/>
        <w:tab w:val="clear" w:pos="8306"/>
      </w:tabs>
      <w:rPr>
        <w:sz w:val="18"/>
      </w:rPr>
    </w:pPr>
    <w:del w:id="0" w:author="王颖" w:date="2026-07-10T17:01:54Z">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85F742">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3C85F742">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de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1F747">
    <w:pPr>
      <w:pStyle w:val="18"/>
      <w:tabs>
        <w:tab w:val="clear" w:pos="4153"/>
        <w:tab w:val="clear" w:pos="8306"/>
      </w:tabs>
      <w:rPr>
        <w:sz w:val="18"/>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4F5E31">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554F5E31">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933C">
    <w:pPr>
      <w:pStyle w:val="17"/>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743903"/>
    <w:multiLevelType w:val="singleLevel"/>
    <w:tmpl w:val="44743903"/>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泉州市">
    <w15:presenceInfo w15:providerId="None" w15:userId="泉州市"/>
  </w15:person>
  <w15:person w15:author="洪奕芳">
    <w15:presenceInfo w15:providerId="WPS Office" w15:userId="3629300034"/>
  </w15:person>
  <w15:person w15:author="USER">
    <w15:presenceInfo w15:providerId="None" w15:userId="USER"/>
  </w15:person>
  <w15:person w15:author="王颖">
    <w15:presenceInfo w15:providerId="WPS Office" w15:userId="2351652638"/>
  </w15:person>
  <w15:person w15:author="王颖 [2]">
    <w15:presenceInfo w15:providerId="None" w15:userId="王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B0263"/>
    <w:rsid w:val="01F46D41"/>
    <w:rsid w:val="11885D55"/>
    <w:rsid w:val="17FF20BE"/>
    <w:rsid w:val="20433594"/>
    <w:rsid w:val="2A3B0263"/>
    <w:rsid w:val="33B07EFC"/>
    <w:rsid w:val="35A87E15"/>
    <w:rsid w:val="3CEE6A12"/>
    <w:rsid w:val="55FFEA5A"/>
    <w:rsid w:val="5D7F7A9D"/>
    <w:rsid w:val="62556440"/>
    <w:rsid w:val="666F132D"/>
    <w:rsid w:val="6F3FCB8F"/>
    <w:rsid w:val="73A92E77"/>
    <w:rsid w:val="76FF9434"/>
    <w:rsid w:val="7769C202"/>
    <w:rsid w:val="7EA8A161"/>
    <w:rsid w:val="7EBF3310"/>
    <w:rsid w:val="EEDF0826"/>
    <w:rsid w:val="F6E64458"/>
    <w:rsid w:val="F7DBF7D4"/>
    <w:rsid w:val="F99FB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200" w:after="200"/>
      <w:ind w:firstLine="200"/>
      <w:jc w:val="center"/>
      <w:outlineLvl w:val="0"/>
    </w:pPr>
    <w:rPr>
      <w:rFonts w:eastAsia="华文中宋"/>
      <w:b/>
      <w:bCs/>
      <w:kern w:val="44"/>
      <w:sz w:val="36"/>
      <w:szCs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Document Map"/>
    <w:next w:val="1"/>
    <w:qFormat/>
    <w:uiPriority w:val="0"/>
    <w:pPr>
      <w:widowControl w:val="0"/>
      <w:shd w:val="clear" w:color="auto" w:fill="000080"/>
      <w:jc w:val="both"/>
    </w:pPr>
    <w:rPr>
      <w:rFonts w:ascii="宋体" w:hAnsi="宋体" w:eastAsia="仿宋" w:cs="Times New Roman"/>
      <w:color w:val="FFFFFF"/>
      <w:kern w:val="2"/>
      <w:sz w:val="34"/>
      <w:szCs w:val="24"/>
      <w:lang w:val="en-US" w:eastAsia="zh-CN" w:bidi="ar-SA"/>
    </w:r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style>
  <w:style w:type="paragraph" w:styleId="7">
    <w:name w:val="Body Text First Indent"/>
    <w:basedOn w:val="6"/>
    <w:unhideWhenUsed/>
    <w:qFormat/>
    <w:uiPriority w:val="99"/>
    <w:pPr>
      <w:spacing w:after="0"/>
      <w:ind w:firstLine="652"/>
    </w:p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next w:val="1"/>
    <w:qFormat/>
    <w:uiPriority w:val="0"/>
    <w:pPr>
      <w:widowControl w:val="0"/>
      <w:spacing w:after="120"/>
      <w:ind w:left="420" w:leftChars="200" w:firstLine="420"/>
      <w:jc w:val="both"/>
    </w:pPr>
    <w:rPr>
      <w:rFonts w:ascii="Calibri" w:hAnsi="Calibri" w:eastAsia="仿宋_GB2312" w:cs="Times New Roman"/>
      <w:color w:val="000000"/>
      <w:kern w:val="1"/>
      <w:sz w:val="32"/>
      <w:szCs w:val="2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普通(网站)1"/>
    <w:basedOn w:val="1"/>
    <w:qFormat/>
    <w:uiPriority w:val="0"/>
    <w:pPr>
      <w:spacing w:before="100" w:beforeAutospacing="1" w:after="100" w:afterAutospacing="1"/>
      <w:ind w:left="0" w:right="0"/>
      <w:jc w:val="left"/>
    </w:pPr>
    <w:rPr>
      <w:kern w:val="0"/>
      <w:sz w:val="24"/>
      <w:lang w:val="en-US" w:eastAsia="zh-CN" w:bidi="ar"/>
    </w:rPr>
  </w:style>
  <w:style w:type="paragraph" w:customStyle="1" w:styleId="16">
    <w:name w:val="正文缩进1"/>
    <w:basedOn w:val="1"/>
    <w:qFormat/>
    <w:uiPriority w:val="0"/>
    <w:pPr>
      <w:ind w:firstLine="420" w:firstLineChars="200"/>
    </w:pPr>
  </w:style>
  <w:style w:type="paragraph" w:customStyle="1" w:styleId="17">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8">
    <w:name w:val="页脚1"/>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customXml" Target="ink/ink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6-06-24T09:22:43"/>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14760.000 80686.000 767</inkml:trace>
</inkml:ink>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3783</Words>
  <Characters>4628</Characters>
  <Lines>0</Lines>
  <Paragraphs>0</Paragraphs>
  <TotalTime>1</TotalTime>
  <ScaleCrop>false</ScaleCrop>
  <LinksUpToDate>false</LinksUpToDate>
  <CharactersWithSpaces>4850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2026-06-20T09:59:00Z</dcterms:created>
  <dc:creator>王颖</dc:creator>
  <cp:lastModifiedBy>王颖</cp:lastModifiedBy>
  <dcterms:modified xsi:type="dcterms:W3CDTF">2026-07-10T09:03:42Z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29C8115395B9D27C3EFA3C6A884F0FE7_43</vt:lpwstr>
  </property>
  <property fmtid="{D5CDD505-2E9C-101B-9397-08002B2CF9AE}" pid="4" name="KSOTemplateDocerSaveRecord">
    <vt:lpwstr>eyJoZGlkIjoiOTA2N2VjZmQ1YWNhZDQ0MzUxMWRkMTg2ZDUyMmU5ZTkiLCJ1c2VySWQiOiIyODM4MjcxODEifQ==</vt:lpwstr>
  </property>
</Properties>
</file>